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A509" w14:textId="66DA3A2C" w:rsidR="00733A45" w:rsidRDefault="004D43F6" w:rsidP="00733A45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Załącznik nr</w:t>
      </w:r>
      <w:r w:rsidR="001F6D17">
        <w:rPr>
          <w:rFonts w:ascii="Calibri" w:eastAsia="Calibri" w:hAnsi="Calibri" w:cs="Calibri"/>
          <w:bCs/>
          <w:sz w:val="18"/>
          <w:szCs w:val="18"/>
        </w:rPr>
        <w:t xml:space="preserve"> 1a</w:t>
      </w:r>
      <w:r w:rsidR="00F051E5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6D78AB">
        <w:rPr>
          <w:rFonts w:ascii="Calibri" w:eastAsia="Calibri" w:hAnsi="Calibri" w:cs="Calibri"/>
          <w:bCs/>
          <w:sz w:val="18"/>
          <w:szCs w:val="18"/>
        </w:rPr>
        <w:t>do</w:t>
      </w:r>
    </w:p>
    <w:p w14:paraId="7CB7C98E" w14:textId="63E3C006" w:rsidR="004D43F6" w:rsidRPr="00733A45" w:rsidRDefault="004D43F6" w:rsidP="00733A45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31BC5675" w14:textId="18849D46" w:rsidR="004D43F6" w:rsidRDefault="004D43F6" w:rsidP="00733A45">
      <w:pPr>
        <w:spacing w:after="0" w:line="240" w:lineRule="auto"/>
        <w:ind w:left="495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>Podlaskiego Centrum Konsultacyjno-Diagnostycznego</w:t>
      </w:r>
      <w:r w:rsidR="00733A45">
        <w:rPr>
          <w:rFonts w:ascii="Calibri" w:eastAsia="Calibri" w:hAnsi="Calibri" w:cs="Calibri"/>
          <w:bCs/>
          <w:iCs/>
          <w:sz w:val="18"/>
          <w:szCs w:val="18"/>
        </w:rPr>
        <w:t xml:space="preserve"> </w:t>
      </w:r>
      <w:r w:rsidR="00733A45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214D8260" w14:textId="77777777" w:rsidR="004D43F6" w:rsidRDefault="004D43F6" w:rsidP="004D43F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15C4D14" w14:textId="77777777" w:rsidR="00733A45" w:rsidRDefault="00733A45" w:rsidP="004D43F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C3FB152" w14:textId="77777777" w:rsidR="00330840" w:rsidRDefault="00330840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F03EBE" w14:textId="112C73A0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…….…………………….………</w:t>
      </w:r>
    </w:p>
    <w:p w14:paraId="715C71C0" w14:textId="6D6F39AC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</w:t>
      </w:r>
      <w:r w:rsidR="00246703">
        <w:rPr>
          <w:rFonts w:ascii="Calibri" w:eastAsia="Calibri" w:hAnsi="Calibri" w:cs="Calibri"/>
          <w:bCs/>
        </w:rPr>
        <w:t xml:space="preserve">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Miejscowość i </w:t>
      </w:r>
      <w:r w:rsidR="001312E0">
        <w:rPr>
          <w:rFonts w:ascii="Calibri" w:eastAsia="Calibri" w:hAnsi="Calibri" w:cs="Calibri"/>
          <w:bCs/>
          <w:sz w:val="18"/>
          <w:szCs w:val="18"/>
        </w:rPr>
        <w:t>d</w:t>
      </w:r>
      <w:r w:rsidRPr="00F37E32">
        <w:rPr>
          <w:rFonts w:ascii="Calibri" w:eastAsia="Calibri" w:hAnsi="Calibri" w:cs="Calibri"/>
          <w:bCs/>
          <w:sz w:val="18"/>
          <w:szCs w:val="18"/>
        </w:rPr>
        <w:t>ata</w:t>
      </w:r>
    </w:p>
    <w:p w14:paraId="6B07B18E" w14:textId="5F46E68A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………………………………………………………….</w:t>
      </w:r>
    </w:p>
    <w:p w14:paraId="4D826708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Pieczęć </w:t>
      </w:r>
    </w:p>
    <w:p w14:paraId="2133795E" w14:textId="1EB773B4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F37E32">
        <w:rPr>
          <w:rFonts w:ascii="Calibri" w:eastAsia="Calibri" w:hAnsi="Calibri" w:cs="Calibri"/>
          <w:bCs/>
          <w:sz w:val="18"/>
          <w:szCs w:val="18"/>
        </w:rPr>
        <w:t>Organizatora Rodzinnej Pieczy Zastępczej</w:t>
      </w:r>
    </w:p>
    <w:p w14:paraId="4EC3CA76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77CE8F10" w14:textId="77777777" w:rsidR="00335726" w:rsidRDefault="00335726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4A533FB0" w14:textId="77777777" w:rsidR="00335726" w:rsidRPr="00335726" w:rsidRDefault="00335726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/>
          <w:bCs/>
        </w:rPr>
      </w:pPr>
    </w:p>
    <w:p w14:paraId="3AB7A085" w14:textId="204AFCBD" w:rsidR="008B7789" w:rsidRPr="00335726" w:rsidRDefault="00335726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/>
          <w:bCs/>
        </w:rPr>
      </w:pPr>
      <w:r w:rsidRPr="00335726">
        <w:rPr>
          <w:rFonts w:ascii="Calibri" w:eastAsia="Calibri" w:hAnsi="Calibri" w:cs="Calibri"/>
          <w:b/>
          <w:bCs/>
        </w:rPr>
        <w:t>ZAŚWIADCZENIE ORGANIZATORA RODZINNEJ PIECZY ZASTĘPCZEJ</w:t>
      </w:r>
    </w:p>
    <w:p w14:paraId="250D0467" w14:textId="77777777" w:rsidR="00335726" w:rsidRDefault="00335726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483AFD5D" w14:textId="20ABC636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7F4C017E" w14:textId="2366763E" w:rsidR="00F37E32" w:rsidRPr="00335726" w:rsidRDefault="00F37E32" w:rsidP="0033572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335726">
        <w:rPr>
          <w:rFonts w:ascii="Calibri" w:eastAsia="Calibri" w:hAnsi="Calibri" w:cs="Calibri"/>
          <w:b/>
          <w:bCs/>
        </w:rPr>
        <w:t>Zaświadczenie</w:t>
      </w:r>
      <w:r w:rsidR="00155411">
        <w:rPr>
          <w:rFonts w:ascii="Calibri" w:eastAsia="Calibri" w:hAnsi="Calibri" w:cs="Calibri"/>
          <w:b/>
          <w:bCs/>
        </w:rPr>
        <w:t xml:space="preserve"> </w:t>
      </w:r>
      <w:r w:rsidR="00DF7AD4">
        <w:rPr>
          <w:rFonts w:ascii="Calibri" w:eastAsia="Calibri" w:hAnsi="Calibri" w:cs="Calibri"/>
          <w:b/>
          <w:bCs/>
        </w:rPr>
        <w:t xml:space="preserve">dotyczące dziecka przebywającego w </w:t>
      </w:r>
      <w:r w:rsidRPr="00335726">
        <w:rPr>
          <w:rFonts w:ascii="Calibri" w:eastAsia="Calibri" w:hAnsi="Calibri" w:cs="Calibri"/>
          <w:b/>
          <w:bCs/>
        </w:rPr>
        <w:t>rodzinnej pieczy zastępczej</w:t>
      </w:r>
    </w:p>
    <w:p w14:paraId="51704D64" w14:textId="77777777" w:rsidR="00F37E32" w:rsidRDefault="00F37E32" w:rsidP="0033572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BB2C1F6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47EA9F17" w14:textId="1CB31BFE" w:rsidR="00246703" w:rsidRDefault="00DA31EC" w:rsidP="00DA31EC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="00F37E32">
        <w:rPr>
          <w:rFonts w:ascii="Calibri" w:eastAsia="Calibri" w:hAnsi="Calibri" w:cs="Calibri"/>
          <w:bCs/>
        </w:rPr>
        <w:t xml:space="preserve">Zaświadczam, </w:t>
      </w:r>
      <w:proofErr w:type="gramStart"/>
      <w:r w:rsidR="00F37E32">
        <w:rPr>
          <w:rFonts w:ascii="Calibri" w:eastAsia="Calibri" w:hAnsi="Calibri" w:cs="Calibri"/>
          <w:bCs/>
        </w:rPr>
        <w:t>że  …</w:t>
      </w:r>
      <w:proofErr w:type="gramEnd"/>
      <w:r w:rsidR="00F37E32">
        <w:rPr>
          <w:rFonts w:ascii="Calibri" w:eastAsia="Calibri" w:hAnsi="Calibri" w:cs="Calibri"/>
          <w:bCs/>
        </w:rPr>
        <w:t>……………………………………………………………</w:t>
      </w:r>
      <w:r w:rsidR="00246703">
        <w:rPr>
          <w:rFonts w:ascii="Calibri" w:eastAsia="Calibri" w:hAnsi="Calibri" w:cs="Calibri"/>
          <w:bCs/>
        </w:rPr>
        <w:t>… ur. …………………………………………</w:t>
      </w:r>
      <w:r w:rsidR="00F37E32">
        <w:rPr>
          <w:rFonts w:ascii="Calibri" w:eastAsia="Calibri" w:hAnsi="Calibri" w:cs="Calibri"/>
          <w:bCs/>
        </w:rPr>
        <w:t xml:space="preserve"> </w:t>
      </w:r>
    </w:p>
    <w:p w14:paraId="2DA7C2E5" w14:textId="4DBADF9B" w:rsidR="00246703" w:rsidRDefault="00246703" w:rsidP="00DA31EC">
      <w:pPr>
        <w:spacing w:after="0" w:line="360" w:lineRule="auto"/>
        <w:ind w:left="1416"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(</w:t>
      </w:r>
      <w:r w:rsidR="00D42492">
        <w:rPr>
          <w:rFonts w:ascii="Calibri" w:eastAsia="Calibri" w:hAnsi="Calibri" w:cs="Calibri"/>
          <w:bCs/>
          <w:sz w:val="18"/>
          <w:szCs w:val="18"/>
        </w:rPr>
        <w:t>i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3442B2">
        <w:rPr>
          <w:rFonts w:ascii="Calibri" w:eastAsia="Calibri" w:hAnsi="Calibri" w:cs="Calibri"/>
          <w:bCs/>
          <w:sz w:val="18"/>
          <w:szCs w:val="18"/>
        </w:rPr>
        <w:t>n</w:t>
      </w:r>
      <w:r w:rsidRPr="00F37E32">
        <w:rPr>
          <w:rFonts w:ascii="Calibri" w:eastAsia="Calibri" w:hAnsi="Calibri" w:cs="Calibri"/>
          <w:bCs/>
          <w:sz w:val="18"/>
          <w:szCs w:val="18"/>
        </w:rPr>
        <w:t>azwisko dziecka</w:t>
      </w:r>
      <w:r>
        <w:rPr>
          <w:rFonts w:ascii="Calibri" w:eastAsia="Calibri" w:hAnsi="Calibri" w:cs="Calibri"/>
          <w:bCs/>
          <w:sz w:val="18"/>
          <w:szCs w:val="18"/>
        </w:rPr>
        <w:t>)</w:t>
      </w:r>
    </w:p>
    <w:p w14:paraId="6FE369A7" w14:textId="33D27532" w:rsidR="00F37E32" w:rsidRDefault="00DA31EC" w:rsidP="00335726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="00246703">
        <w:rPr>
          <w:rFonts w:ascii="Calibri" w:eastAsia="Calibri" w:hAnsi="Calibri" w:cs="Calibri"/>
          <w:bCs/>
        </w:rPr>
        <w:t xml:space="preserve">przebywa </w:t>
      </w:r>
      <w:r w:rsidR="00F37E32">
        <w:rPr>
          <w:rFonts w:ascii="Calibri" w:eastAsia="Calibri" w:hAnsi="Calibri" w:cs="Calibri"/>
          <w:bCs/>
        </w:rPr>
        <w:t>w rodzinnej pieczy zastępczej</w:t>
      </w:r>
      <w:r w:rsidR="00335726">
        <w:rPr>
          <w:rFonts w:ascii="Calibri" w:eastAsia="Calibri" w:hAnsi="Calibri" w:cs="Calibri"/>
          <w:bCs/>
        </w:rPr>
        <w:t xml:space="preserve"> na terenie województwa podlaskiego</w:t>
      </w:r>
      <w:r w:rsidR="00C52FAB">
        <w:rPr>
          <w:rFonts w:ascii="Calibri" w:eastAsia="Calibri" w:hAnsi="Calibri" w:cs="Calibri"/>
          <w:bCs/>
        </w:rPr>
        <w:t xml:space="preserve"> </w:t>
      </w:r>
      <w:proofErr w:type="gramStart"/>
      <w:r w:rsidR="00976230">
        <w:rPr>
          <w:rFonts w:ascii="Calibri" w:eastAsia="Calibri" w:hAnsi="Calibri" w:cs="Calibri"/>
          <w:bCs/>
        </w:rPr>
        <w:t xml:space="preserve">od  </w:t>
      </w:r>
      <w:r w:rsidR="00246703">
        <w:rPr>
          <w:rFonts w:ascii="Calibri" w:eastAsia="Calibri" w:hAnsi="Calibri" w:cs="Calibri"/>
          <w:bCs/>
        </w:rPr>
        <w:t>dnia</w:t>
      </w:r>
      <w:proofErr w:type="gramEnd"/>
      <w:r w:rsidR="00246703">
        <w:rPr>
          <w:rFonts w:ascii="Calibri" w:eastAsia="Calibri" w:hAnsi="Calibri" w:cs="Calibri"/>
          <w:bCs/>
        </w:rPr>
        <w:t>………………………………</w:t>
      </w:r>
      <w:proofErr w:type="gramStart"/>
      <w:r w:rsidR="00246703">
        <w:rPr>
          <w:rFonts w:ascii="Calibri" w:eastAsia="Calibri" w:hAnsi="Calibri" w:cs="Calibri"/>
          <w:bCs/>
        </w:rPr>
        <w:t>…….</w:t>
      </w:r>
      <w:proofErr w:type="gramEnd"/>
      <w:r w:rsidR="00246703">
        <w:rPr>
          <w:rFonts w:ascii="Calibri" w:eastAsia="Calibri" w:hAnsi="Calibri" w:cs="Calibri"/>
          <w:bCs/>
        </w:rPr>
        <w:t xml:space="preserve">.do chwili obecnej.  Oświadczam, że dziecko przebywa w pieczy zastępczej </w:t>
      </w:r>
      <w:r w:rsidR="00F37E32">
        <w:rPr>
          <w:rFonts w:ascii="Calibri" w:eastAsia="Calibri" w:hAnsi="Calibri" w:cs="Calibri"/>
          <w:bCs/>
        </w:rPr>
        <w:t>na podstawie postanowienia sądu</w:t>
      </w:r>
      <w:r w:rsidR="00C47C44">
        <w:rPr>
          <w:rFonts w:ascii="Calibri" w:eastAsia="Calibri" w:hAnsi="Calibri" w:cs="Calibri"/>
          <w:bCs/>
        </w:rPr>
        <w:t xml:space="preserve">.  </w:t>
      </w:r>
    </w:p>
    <w:p w14:paraId="48CE21AC" w14:textId="77777777" w:rsidR="00335726" w:rsidRDefault="00335726" w:rsidP="00335726">
      <w:pPr>
        <w:spacing w:after="0" w:line="360" w:lineRule="auto"/>
        <w:jc w:val="both"/>
        <w:rPr>
          <w:rFonts w:ascii="Calibri" w:eastAsia="Calibri" w:hAnsi="Calibri" w:cs="Calibri"/>
          <w:bCs/>
        </w:rPr>
      </w:pPr>
    </w:p>
    <w:p w14:paraId="6A6E26C5" w14:textId="142129F4" w:rsidR="00335726" w:rsidRPr="00335726" w:rsidRDefault="00335726" w:rsidP="00335726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</w:t>
      </w:r>
      <w:r w:rsidRPr="00335726">
        <w:rPr>
          <w:rFonts w:ascii="Calibri" w:eastAsia="Calibri" w:hAnsi="Calibri" w:cs="Calibri"/>
          <w:bCs/>
          <w:sz w:val="18"/>
          <w:szCs w:val="18"/>
        </w:rPr>
        <w:t>………………………………………</w:t>
      </w:r>
      <w:r>
        <w:rPr>
          <w:rFonts w:ascii="Calibri" w:eastAsia="Calibri" w:hAnsi="Calibri" w:cs="Calibri"/>
          <w:bCs/>
          <w:sz w:val="18"/>
          <w:szCs w:val="18"/>
        </w:rPr>
        <w:t>………….……..</w:t>
      </w:r>
      <w:r>
        <w:rPr>
          <w:rFonts w:ascii="Calibri" w:eastAsia="Calibri" w:hAnsi="Calibri" w:cs="Calibri"/>
          <w:bCs/>
          <w:sz w:val="18"/>
          <w:szCs w:val="18"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ab/>
      </w:r>
      <w:r w:rsidRPr="00335726">
        <w:rPr>
          <w:rFonts w:ascii="Calibri" w:eastAsia="Calibri" w:hAnsi="Calibri" w:cs="Calibri"/>
          <w:bCs/>
          <w:sz w:val="18"/>
          <w:szCs w:val="18"/>
        </w:rPr>
        <w:t xml:space="preserve">Podpis </w:t>
      </w:r>
    </w:p>
    <w:p w14:paraId="5A45D9DC" w14:textId="456F03D7" w:rsidR="00335726" w:rsidRPr="00335726" w:rsidRDefault="00335726" w:rsidP="00335726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</w:t>
      </w:r>
      <w:r w:rsidRPr="00335726">
        <w:rPr>
          <w:rFonts w:ascii="Calibri" w:eastAsia="Calibri" w:hAnsi="Calibri" w:cs="Calibri"/>
          <w:bCs/>
          <w:sz w:val="18"/>
          <w:szCs w:val="18"/>
        </w:rPr>
        <w:t>Organizatora Rodzinnej Pieczy Zastępczej</w:t>
      </w:r>
    </w:p>
    <w:p w14:paraId="7FCF57B0" w14:textId="77777777" w:rsidR="00335726" w:rsidRPr="00335726" w:rsidRDefault="00335726" w:rsidP="00DA31EC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DDA6209" w14:textId="77777777" w:rsidR="00246703" w:rsidRPr="00335726" w:rsidRDefault="00246703" w:rsidP="00DA31EC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7BB9C51E" w14:textId="2BE6C0A7" w:rsidR="00335726" w:rsidRPr="00DF7AD4" w:rsidRDefault="00335726" w:rsidP="0033572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DF7AD4">
        <w:rPr>
          <w:rFonts w:ascii="Calibri" w:eastAsia="Calibri" w:hAnsi="Calibri" w:cs="Calibri"/>
          <w:b/>
          <w:bCs/>
        </w:rPr>
        <w:t xml:space="preserve">Zaświadczenie dotyczące opiekuna </w:t>
      </w:r>
      <w:r w:rsidR="00DF7AD4" w:rsidRPr="00DF7AD4">
        <w:rPr>
          <w:rFonts w:ascii="Calibri" w:eastAsia="Calibri" w:hAnsi="Calibri" w:cs="Calibri"/>
          <w:b/>
          <w:bCs/>
        </w:rPr>
        <w:t>z rodzinnej pieczy zastępczej</w:t>
      </w:r>
      <w:r w:rsidRPr="00DF7AD4">
        <w:rPr>
          <w:rFonts w:ascii="Calibri" w:eastAsia="Calibri" w:hAnsi="Calibri" w:cs="Calibri"/>
          <w:b/>
          <w:bCs/>
        </w:rPr>
        <w:t xml:space="preserve"> </w:t>
      </w:r>
    </w:p>
    <w:p w14:paraId="20CC07C9" w14:textId="77777777" w:rsidR="00335726" w:rsidRPr="00335726" w:rsidRDefault="00335726" w:rsidP="00335726">
      <w:pPr>
        <w:spacing w:after="0" w:line="240" w:lineRule="auto"/>
        <w:rPr>
          <w:rFonts w:ascii="Calibri" w:eastAsia="Calibri" w:hAnsi="Calibri" w:cs="Calibri"/>
          <w:bCs/>
        </w:rPr>
      </w:pPr>
      <w:r w:rsidRPr="00335726">
        <w:rPr>
          <w:rFonts w:ascii="Calibri" w:eastAsia="Calibri" w:hAnsi="Calibri" w:cs="Calibri"/>
          <w:bCs/>
        </w:rPr>
        <w:t xml:space="preserve"> </w:t>
      </w:r>
    </w:p>
    <w:p w14:paraId="4E537579" w14:textId="39CBFDED" w:rsidR="00335726" w:rsidRPr="00335726" w:rsidRDefault="00335726" w:rsidP="00335726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Zaświadczam, </w:t>
      </w:r>
      <w:r w:rsidRPr="00335726">
        <w:rPr>
          <w:rFonts w:ascii="Calibri" w:eastAsia="Calibri" w:hAnsi="Calibri" w:cs="Calibri"/>
          <w:bCs/>
        </w:rPr>
        <w:t xml:space="preserve">że </w:t>
      </w:r>
      <w:r>
        <w:rPr>
          <w:rFonts w:ascii="Calibri" w:eastAsia="Calibri" w:hAnsi="Calibri" w:cs="Calibri"/>
          <w:bCs/>
        </w:rPr>
        <w:t xml:space="preserve">Pan/Pani </w:t>
      </w:r>
      <w:r w:rsidRPr="00335726">
        <w:rPr>
          <w:rFonts w:ascii="Calibri" w:eastAsia="Calibri" w:hAnsi="Calibri" w:cs="Calibri"/>
          <w:bCs/>
        </w:rPr>
        <w:t>………………………………………………………………………………</w:t>
      </w:r>
      <w:proofErr w:type="gramStart"/>
      <w:r w:rsidRPr="00335726">
        <w:rPr>
          <w:rFonts w:ascii="Calibri" w:eastAsia="Calibri" w:hAnsi="Calibri" w:cs="Calibri"/>
          <w:bCs/>
        </w:rPr>
        <w:t>…….</w:t>
      </w:r>
      <w:proofErr w:type="gramEnd"/>
      <w:r>
        <w:rPr>
          <w:rFonts w:ascii="Calibri" w:eastAsia="Calibri" w:hAnsi="Calibri" w:cs="Calibri"/>
          <w:bCs/>
        </w:rPr>
        <w:t>…………………………</w:t>
      </w:r>
    </w:p>
    <w:p w14:paraId="76151599" w14:textId="109CE0F8" w:rsidR="00335726" w:rsidRPr="00335726" w:rsidRDefault="00335726" w:rsidP="00335726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335726">
        <w:rPr>
          <w:rFonts w:ascii="Calibri" w:eastAsia="Calibri" w:hAnsi="Calibri" w:cs="Calibri"/>
          <w:bCs/>
        </w:rPr>
        <w:t xml:space="preserve">                                                                                            </w:t>
      </w:r>
      <w:r w:rsidRPr="00335726">
        <w:rPr>
          <w:rFonts w:ascii="Calibri" w:eastAsia="Calibri" w:hAnsi="Calibri" w:cs="Calibri"/>
          <w:bCs/>
          <w:sz w:val="18"/>
          <w:szCs w:val="18"/>
        </w:rPr>
        <w:t>(</w:t>
      </w:r>
      <w:r w:rsidR="00D42492">
        <w:rPr>
          <w:rFonts w:ascii="Calibri" w:eastAsia="Calibri" w:hAnsi="Calibri" w:cs="Calibri"/>
          <w:bCs/>
          <w:sz w:val="18"/>
          <w:szCs w:val="18"/>
        </w:rPr>
        <w:t>i</w:t>
      </w:r>
      <w:r w:rsidRPr="00335726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3321A1">
        <w:rPr>
          <w:rFonts w:ascii="Calibri" w:eastAsia="Calibri" w:hAnsi="Calibri" w:cs="Calibri"/>
          <w:bCs/>
          <w:sz w:val="18"/>
          <w:szCs w:val="18"/>
        </w:rPr>
        <w:t>n</w:t>
      </w:r>
      <w:r w:rsidRPr="00335726">
        <w:rPr>
          <w:rFonts w:ascii="Calibri" w:eastAsia="Calibri" w:hAnsi="Calibri" w:cs="Calibri"/>
          <w:bCs/>
          <w:sz w:val="18"/>
          <w:szCs w:val="18"/>
        </w:rPr>
        <w:t xml:space="preserve">azwisko, PESEL) </w:t>
      </w:r>
    </w:p>
    <w:p w14:paraId="3223D75B" w14:textId="07A49E5C" w:rsidR="00335726" w:rsidRDefault="00335726" w:rsidP="00335726">
      <w:pPr>
        <w:spacing w:after="0" w:line="240" w:lineRule="auto"/>
        <w:rPr>
          <w:rFonts w:ascii="Calibri" w:eastAsia="Calibri" w:hAnsi="Calibri" w:cs="Calibri"/>
          <w:bCs/>
        </w:rPr>
      </w:pPr>
      <w:r w:rsidRPr="00335726">
        <w:rPr>
          <w:rFonts w:ascii="Calibri" w:eastAsia="Calibri" w:hAnsi="Calibri" w:cs="Calibri"/>
          <w:bCs/>
        </w:rPr>
        <w:t xml:space="preserve"> jest</w:t>
      </w:r>
      <w:r>
        <w:rPr>
          <w:rFonts w:ascii="Calibri" w:eastAsia="Calibri" w:hAnsi="Calibri" w:cs="Calibri"/>
          <w:bCs/>
        </w:rPr>
        <w:t xml:space="preserve">: </w:t>
      </w:r>
      <w:r w:rsidRPr="00335726">
        <w:rPr>
          <w:rFonts w:ascii="Calibri" w:eastAsia="Calibri" w:hAnsi="Calibri" w:cs="Calibri"/>
          <w:bCs/>
        </w:rPr>
        <w:t>………………………………………………………………</w:t>
      </w:r>
      <w:proofErr w:type="gramStart"/>
      <w:r w:rsidRPr="00335726">
        <w:rPr>
          <w:rFonts w:ascii="Calibri" w:eastAsia="Calibri" w:hAnsi="Calibri" w:cs="Calibri"/>
          <w:bCs/>
        </w:rPr>
        <w:t>…….</w:t>
      </w:r>
      <w:proofErr w:type="gramEnd"/>
      <w:r w:rsidRPr="00335726">
        <w:rPr>
          <w:rFonts w:ascii="Calibri" w:eastAsia="Calibri" w:hAnsi="Calibri" w:cs="Calibri"/>
          <w:bCs/>
        </w:rPr>
        <w:t>………………………………………………...</w:t>
      </w:r>
      <w:r>
        <w:rPr>
          <w:rFonts w:ascii="Calibri" w:eastAsia="Calibri" w:hAnsi="Calibri" w:cs="Calibri"/>
          <w:bCs/>
        </w:rPr>
        <w:t>...................................</w:t>
      </w:r>
    </w:p>
    <w:p w14:paraId="3D71D268" w14:textId="1A3FDD26" w:rsidR="00335726" w:rsidRPr="00335726" w:rsidRDefault="00335726" w:rsidP="00335726">
      <w:pPr>
        <w:spacing w:after="0" w:line="240" w:lineRule="auto"/>
        <w:rPr>
          <w:rFonts w:ascii="Calibri" w:eastAsia="Calibri" w:hAnsi="Calibri" w:cs="Calibri"/>
          <w:bCs/>
          <w:sz w:val="18"/>
          <w:szCs w:val="18"/>
        </w:rPr>
      </w:pPr>
      <w:r w:rsidRPr="00335726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    </w:t>
      </w:r>
      <w:r w:rsidRPr="00335726">
        <w:rPr>
          <w:rFonts w:ascii="Calibri" w:eastAsia="Calibri" w:hAnsi="Calibri" w:cs="Calibri"/>
          <w:bCs/>
        </w:rPr>
        <w:t xml:space="preserve"> </w:t>
      </w:r>
      <w:r w:rsidR="00C47C44">
        <w:rPr>
          <w:rFonts w:ascii="Calibri" w:eastAsia="Calibri" w:hAnsi="Calibri" w:cs="Calibri"/>
          <w:bCs/>
          <w:sz w:val="18"/>
          <w:szCs w:val="18"/>
        </w:rPr>
        <w:t>(np. rodziną</w:t>
      </w:r>
      <w:r w:rsidRPr="00335726">
        <w:rPr>
          <w:rFonts w:ascii="Calibri" w:eastAsia="Calibri" w:hAnsi="Calibri" w:cs="Calibri"/>
          <w:bCs/>
          <w:sz w:val="18"/>
          <w:szCs w:val="18"/>
        </w:rPr>
        <w:t xml:space="preserve"> z</w:t>
      </w:r>
      <w:r w:rsidR="00C47C44">
        <w:rPr>
          <w:rFonts w:ascii="Calibri" w:eastAsia="Calibri" w:hAnsi="Calibri" w:cs="Calibri"/>
          <w:bCs/>
          <w:sz w:val="18"/>
          <w:szCs w:val="18"/>
        </w:rPr>
        <w:t>astępczą/pomocową/wspierającą</w:t>
      </w:r>
      <w:r w:rsidRPr="00335726">
        <w:rPr>
          <w:rFonts w:ascii="Calibri" w:eastAsia="Calibri" w:hAnsi="Calibri" w:cs="Calibri"/>
          <w:bCs/>
          <w:sz w:val="18"/>
          <w:szCs w:val="18"/>
        </w:rPr>
        <w:t>/kandydat</w:t>
      </w:r>
      <w:r w:rsidR="00C47C44">
        <w:rPr>
          <w:rFonts w:ascii="Calibri" w:eastAsia="Calibri" w:hAnsi="Calibri" w:cs="Calibri"/>
          <w:bCs/>
          <w:sz w:val="18"/>
          <w:szCs w:val="18"/>
        </w:rPr>
        <w:t>em na rodzica zastępczego,</w:t>
      </w:r>
      <w:del w:id="0" w:author="Anna Dziadel" w:date="2025-05-27T14:58:00Z">
        <w:r w:rsidR="00C47C44" w:rsidDel="003321A1">
          <w:rPr>
            <w:rFonts w:ascii="Calibri" w:eastAsia="Calibri" w:hAnsi="Calibri" w:cs="Calibri"/>
            <w:bCs/>
            <w:sz w:val="18"/>
            <w:szCs w:val="18"/>
          </w:rPr>
          <w:delText xml:space="preserve"> </w:delText>
        </w:r>
      </w:del>
      <w:r w:rsidRPr="00335726">
        <w:rPr>
          <w:rFonts w:ascii="Calibri" w:eastAsia="Calibri" w:hAnsi="Calibri" w:cs="Calibri"/>
          <w:bCs/>
          <w:sz w:val="18"/>
          <w:szCs w:val="18"/>
        </w:rPr>
        <w:t xml:space="preserve"> inne)</w:t>
      </w:r>
    </w:p>
    <w:p w14:paraId="24F0C209" w14:textId="77777777" w:rsidR="00335726" w:rsidRPr="00335726" w:rsidRDefault="00335726" w:rsidP="00335726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335726">
        <w:rPr>
          <w:rFonts w:ascii="Calibri" w:eastAsia="Calibri" w:hAnsi="Calibri" w:cs="Calibri"/>
          <w:bCs/>
          <w:sz w:val="18"/>
          <w:szCs w:val="18"/>
        </w:rPr>
        <w:t xml:space="preserve">           </w:t>
      </w:r>
    </w:p>
    <w:p w14:paraId="52A1B367" w14:textId="66FA4DB3" w:rsidR="00335726" w:rsidRPr="00335726" w:rsidRDefault="00335726" w:rsidP="00335726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335726">
        <w:rPr>
          <w:rFonts w:ascii="Calibri" w:eastAsia="Calibri" w:hAnsi="Calibri" w:cs="Calibri"/>
          <w:bCs/>
        </w:rPr>
        <w:t>w ramach funkcjonowania rodzinnej pieczy zastępczej</w:t>
      </w:r>
      <w:r>
        <w:rPr>
          <w:rFonts w:ascii="Calibri" w:eastAsia="Calibri" w:hAnsi="Calibri" w:cs="Calibri"/>
          <w:bCs/>
        </w:rPr>
        <w:t xml:space="preserve"> na terenie województwa podlaskiego</w:t>
      </w:r>
      <w:r w:rsidRPr="00335726">
        <w:rPr>
          <w:rFonts w:ascii="Calibri" w:eastAsia="Calibri" w:hAnsi="Calibri" w:cs="Calibri"/>
          <w:bCs/>
        </w:rPr>
        <w:t xml:space="preserve">. </w:t>
      </w:r>
    </w:p>
    <w:p w14:paraId="206C452B" w14:textId="77777777" w:rsidR="00335726" w:rsidRPr="00335726" w:rsidRDefault="00335726" w:rsidP="0033572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0EEC1F5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735612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B9B507" w14:textId="72E3860E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………………………………………..</w:t>
      </w:r>
    </w:p>
    <w:p w14:paraId="0813AA9D" w14:textId="5793D836" w:rsidR="00F37E32" w:rsidRPr="00246703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246703">
        <w:rPr>
          <w:rFonts w:ascii="Calibri" w:eastAsia="Calibri" w:hAnsi="Calibri" w:cs="Calibri"/>
          <w:bCs/>
        </w:rPr>
        <w:t xml:space="preserve">                 </w:t>
      </w:r>
      <w:r w:rsidRPr="00246703">
        <w:rPr>
          <w:rFonts w:ascii="Calibri" w:eastAsia="Calibri" w:hAnsi="Calibri" w:cs="Calibri"/>
          <w:bCs/>
          <w:sz w:val="18"/>
          <w:szCs w:val="18"/>
        </w:rPr>
        <w:t xml:space="preserve">Podpis </w:t>
      </w:r>
    </w:p>
    <w:p w14:paraId="53B61243" w14:textId="2B83C09E" w:rsidR="00F37E32" w:rsidRPr="00335726" w:rsidRDefault="00246703" w:rsidP="00335726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37E32" w:rsidRPr="00246703">
        <w:rPr>
          <w:rFonts w:ascii="Calibri" w:eastAsia="Calibri" w:hAnsi="Calibri" w:cs="Calibri"/>
          <w:bCs/>
          <w:sz w:val="18"/>
          <w:szCs w:val="18"/>
        </w:rPr>
        <w:t>Organizatora Rodzinnej Pieczy Zastępczej</w:t>
      </w:r>
    </w:p>
    <w:p w14:paraId="126F7094" w14:textId="5352C3F8" w:rsidR="002401BC" w:rsidRPr="00B67550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401BC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98A2" w14:textId="77777777" w:rsidR="00750547" w:rsidRDefault="00750547" w:rsidP="002001B9">
      <w:pPr>
        <w:spacing w:after="0" w:line="240" w:lineRule="auto"/>
      </w:pPr>
      <w:r>
        <w:separator/>
      </w:r>
    </w:p>
  </w:endnote>
  <w:endnote w:type="continuationSeparator" w:id="0">
    <w:p w14:paraId="038AFC1E" w14:textId="77777777" w:rsidR="00750547" w:rsidRDefault="00750547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91AD" w14:textId="77777777" w:rsidR="00750547" w:rsidRDefault="00750547" w:rsidP="002001B9">
      <w:pPr>
        <w:spacing w:after="0" w:line="240" w:lineRule="auto"/>
      </w:pPr>
      <w:r>
        <w:separator/>
      </w:r>
    </w:p>
  </w:footnote>
  <w:footnote w:type="continuationSeparator" w:id="0">
    <w:p w14:paraId="12DAA37E" w14:textId="77777777" w:rsidR="00750547" w:rsidRDefault="00750547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422569"/>
    <w:multiLevelType w:val="hybridMultilevel"/>
    <w:tmpl w:val="81D4FF82"/>
    <w:lvl w:ilvl="0" w:tplc="AB3EF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3950">
    <w:abstractNumId w:val="15"/>
  </w:num>
  <w:num w:numId="2" w16cid:durableId="1344480156">
    <w:abstractNumId w:val="10"/>
  </w:num>
  <w:num w:numId="3" w16cid:durableId="1031953153">
    <w:abstractNumId w:val="2"/>
  </w:num>
  <w:num w:numId="4" w16cid:durableId="788864598">
    <w:abstractNumId w:val="8"/>
  </w:num>
  <w:num w:numId="5" w16cid:durableId="2055738815">
    <w:abstractNumId w:val="3"/>
  </w:num>
  <w:num w:numId="6" w16cid:durableId="1192451260">
    <w:abstractNumId w:val="5"/>
  </w:num>
  <w:num w:numId="7" w16cid:durableId="60367595">
    <w:abstractNumId w:val="11"/>
  </w:num>
  <w:num w:numId="8" w16cid:durableId="1933464143">
    <w:abstractNumId w:val="16"/>
  </w:num>
  <w:num w:numId="9" w16cid:durableId="367220838">
    <w:abstractNumId w:val="13"/>
  </w:num>
  <w:num w:numId="10" w16cid:durableId="1029254738">
    <w:abstractNumId w:val="4"/>
  </w:num>
  <w:num w:numId="11" w16cid:durableId="1557467022">
    <w:abstractNumId w:val="0"/>
  </w:num>
  <w:num w:numId="12" w16cid:durableId="418797154">
    <w:abstractNumId w:val="14"/>
  </w:num>
  <w:num w:numId="13" w16cid:durableId="1649430634">
    <w:abstractNumId w:val="17"/>
  </w:num>
  <w:num w:numId="14" w16cid:durableId="205223327">
    <w:abstractNumId w:val="6"/>
  </w:num>
  <w:num w:numId="15" w16cid:durableId="19473312">
    <w:abstractNumId w:val="7"/>
  </w:num>
  <w:num w:numId="16" w16cid:durableId="2074691527">
    <w:abstractNumId w:val="9"/>
  </w:num>
  <w:num w:numId="17" w16cid:durableId="167445590">
    <w:abstractNumId w:val="1"/>
  </w:num>
  <w:num w:numId="18" w16cid:durableId="205704749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Dziadel">
    <w15:presenceInfo w15:providerId="AD" w15:userId="S-1-5-21-2765056665-2404934981-1123243744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26788"/>
    <w:rsid w:val="00035945"/>
    <w:rsid w:val="00043F1F"/>
    <w:rsid w:val="00051858"/>
    <w:rsid w:val="000713FD"/>
    <w:rsid w:val="000A3509"/>
    <w:rsid w:val="000D012A"/>
    <w:rsid w:val="001034BF"/>
    <w:rsid w:val="001312E0"/>
    <w:rsid w:val="00145722"/>
    <w:rsid w:val="001536B5"/>
    <w:rsid w:val="00155411"/>
    <w:rsid w:val="00156003"/>
    <w:rsid w:val="0018391D"/>
    <w:rsid w:val="001C6357"/>
    <w:rsid w:val="001C6387"/>
    <w:rsid w:val="001D72B2"/>
    <w:rsid w:val="001E2000"/>
    <w:rsid w:val="001F087A"/>
    <w:rsid w:val="001F4603"/>
    <w:rsid w:val="001F6D17"/>
    <w:rsid w:val="002001B9"/>
    <w:rsid w:val="002068DF"/>
    <w:rsid w:val="00216697"/>
    <w:rsid w:val="00217DDC"/>
    <w:rsid w:val="00231405"/>
    <w:rsid w:val="00234CC3"/>
    <w:rsid w:val="002401BC"/>
    <w:rsid w:val="0024226B"/>
    <w:rsid w:val="00246703"/>
    <w:rsid w:val="00250DBF"/>
    <w:rsid w:val="00253344"/>
    <w:rsid w:val="00273137"/>
    <w:rsid w:val="002823BD"/>
    <w:rsid w:val="002F141E"/>
    <w:rsid w:val="002F1A24"/>
    <w:rsid w:val="00315082"/>
    <w:rsid w:val="0031677B"/>
    <w:rsid w:val="00330840"/>
    <w:rsid w:val="003321A1"/>
    <w:rsid w:val="00335726"/>
    <w:rsid w:val="003370AD"/>
    <w:rsid w:val="003442B2"/>
    <w:rsid w:val="00351C6A"/>
    <w:rsid w:val="003A0AA2"/>
    <w:rsid w:val="003D23F2"/>
    <w:rsid w:val="003E0D9C"/>
    <w:rsid w:val="003F35BE"/>
    <w:rsid w:val="00406D54"/>
    <w:rsid w:val="00437855"/>
    <w:rsid w:val="00462EE4"/>
    <w:rsid w:val="00471A76"/>
    <w:rsid w:val="00496D18"/>
    <w:rsid w:val="004B7793"/>
    <w:rsid w:val="004C5E6E"/>
    <w:rsid w:val="004D43F6"/>
    <w:rsid w:val="005266D6"/>
    <w:rsid w:val="00530C2F"/>
    <w:rsid w:val="00533D4F"/>
    <w:rsid w:val="00571448"/>
    <w:rsid w:val="00573218"/>
    <w:rsid w:val="0059371B"/>
    <w:rsid w:val="0059775A"/>
    <w:rsid w:val="005B7CF2"/>
    <w:rsid w:val="005D649A"/>
    <w:rsid w:val="005D6F3E"/>
    <w:rsid w:val="006513A7"/>
    <w:rsid w:val="00655989"/>
    <w:rsid w:val="0066755F"/>
    <w:rsid w:val="00680CAD"/>
    <w:rsid w:val="006D78AB"/>
    <w:rsid w:val="006E422A"/>
    <w:rsid w:val="00722423"/>
    <w:rsid w:val="00722E10"/>
    <w:rsid w:val="00731E4C"/>
    <w:rsid w:val="00733A45"/>
    <w:rsid w:val="00746D88"/>
    <w:rsid w:val="00750547"/>
    <w:rsid w:val="00761E2E"/>
    <w:rsid w:val="00777ACA"/>
    <w:rsid w:val="007A0A9F"/>
    <w:rsid w:val="007A2BB6"/>
    <w:rsid w:val="007A6483"/>
    <w:rsid w:val="007C5D6D"/>
    <w:rsid w:val="007D2820"/>
    <w:rsid w:val="007E51EE"/>
    <w:rsid w:val="00801480"/>
    <w:rsid w:val="00804D01"/>
    <w:rsid w:val="008317E2"/>
    <w:rsid w:val="00831EFB"/>
    <w:rsid w:val="0084659C"/>
    <w:rsid w:val="008603B7"/>
    <w:rsid w:val="00867398"/>
    <w:rsid w:val="00885EF1"/>
    <w:rsid w:val="00886BC6"/>
    <w:rsid w:val="00890B20"/>
    <w:rsid w:val="00894856"/>
    <w:rsid w:val="008A5A4B"/>
    <w:rsid w:val="008B7789"/>
    <w:rsid w:val="008F71D0"/>
    <w:rsid w:val="009101DC"/>
    <w:rsid w:val="009441D2"/>
    <w:rsid w:val="00976230"/>
    <w:rsid w:val="009814AC"/>
    <w:rsid w:val="009A5453"/>
    <w:rsid w:val="009B0C75"/>
    <w:rsid w:val="009C1ECB"/>
    <w:rsid w:val="009C7907"/>
    <w:rsid w:val="009D1F9B"/>
    <w:rsid w:val="009E247B"/>
    <w:rsid w:val="00A15EA3"/>
    <w:rsid w:val="00A25BD4"/>
    <w:rsid w:val="00A56211"/>
    <w:rsid w:val="00A71E59"/>
    <w:rsid w:val="00A911C6"/>
    <w:rsid w:val="00A9731E"/>
    <w:rsid w:val="00AB6670"/>
    <w:rsid w:val="00AD0B88"/>
    <w:rsid w:val="00B25AFD"/>
    <w:rsid w:val="00B5186B"/>
    <w:rsid w:val="00B67550"/>
    <w:rsid w:val="00B7512F"/>
    <w:rsid w:val="00B950ED"/>
    <w:rsid w:val="00BA2083"/>
    <w:rsid w:val="00BA6A42"/>
    <w:rsid w:val="00BC163E"/>
    <w:rsid w:val="00BC293E"/>
    <w:rsid w:val="00BD59BA"/>
    <w:rsid w:val="00BE0D27"/>
    <w:rsid w:val="00BF6E58"/>
    <w:rsid w:val="00C47C44"/>
    <w:rsid w:val="00C52FAB"/>
    <w:rsid w:val="00C60031"/>
    <w:rsid w:val="00C7510C"/>
    <w:rsid w:val="00C80417"/>
    <w:rsid w:val="00C81654"/>
    <w:rsid w:val="00CB6458"/>
    <w:rsid w:val="00CE70E2"/>
    <w:rsid w:val="00CF23C2"/>
    <w:rsid w:val="00CF339F"/>
    <w:rsid w:val="00D07949"/>
    <w:rsid w:val="00D21D32"/>
    <w:rsid w:val="00D42492"/>
    <w:rsid w:val="00D544FF"/>
    <w:rsid w:val="00D651E9"/>
    <w:rsid w:val="00D75FAC"/>
    <w:rsid w:val="00D90D2D"/>
    <w:rsid w:val="00D9124E"/>
    <w:rsid w:val="00DA1D79"/>
    <w:rsid w:val="00DA31EC"/>
    <w:rsid w:val="00DA7439"/>
    <w:rsid w:val="00DD549F"/>
    <w:rsid w:val="00DF198F"/>
    <w:rsid w:val="00DF7AD4"/>
    <w:rsid w:val="00E66AC2"/>
    <w:rsid w:val="00EA514B"/>
    <w:rsid w:val="00EA69BF"/>
    <w:rsid w:val="00EB4AD4"/>
    <w:rsid w:val="00EC09B4"/>
    <w:rsid w:val="00F03AC1"/>
    <w:rsid w:val="00F051E5"/>
    <w:rsid w:val="00F111B6"/>
    <w:rsid w:val="00F17129"/>
    <w:rsid w:val="00F309CB"/>
    <w:rsid w:val="00F371E6"/>
    <w:rsid w:val="00F37E32"/>
    <w:rsid w:val="00F47834"/>
    <w:rsid w:val="00F47EA5"/>
    <w:rsid w:val="00F5405A"/>
    <w:rsid w:val="00F81D41"/>
    <w:rsid w:val="00FA054B"/>
    <w:rsid w:val="00FB0120"/>
    <w:rsid w:val="00FC5B6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FEDE8A7A-8253-4B09-A3E7-71094C77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61AE-048B-4124-A464-D2C36AF9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104</cp:revision>
  <cp:lastPrinted>2025-06-11T06:56:00Z</cp:lastPrinted>
  <dcterms:created xsi:type="dcterms:W3CDTF">2024-08-20T08:37:00Z</dcterms:created>
  <dcterms:modified xsi:type="dcterms:W3CDTF">2025-06-11T06:57:00Z</dcterms:modified>
</cp:coreProperties>
</file>