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8169" w14:textId="77777777" w:rsidR="00E01245" w:rsidRDefault="007E4138" w:rsidP="00E01245">
      <w:pPr>
        <w:spacing w:after="0" w:line="240" w:lineRule="auto"/>
        <w:ind w:left="4956"/>
        <w:jc w:val="both"/>
        <w:rPr>
          <w:rFonts w:ascii="Calibri" w:eastAsia="Calibri" w:hAnsi="Calibri" w:cs="Calibri"/>
          <w:bCs/>
          <w:sz w:val="18"/>
          <w:szCs w:val="18"/>
        </w:rPr>
      </w:pPr>
      <w:r w:rsidRPr="007E4138">
        <w:rPr>
          <w:rFonts w:ascii="Calibri" w:eastAsia="Calibri" w:hAnsi="Calibri" w:cs="Calibri"/>
          <w:bCs/>
          <w:sz w:val="18"/>
          <w:szCs w:val="18"/>
        </w:rPr>
        <w:t>Załącznik nr 3 do</w:t>
      </w:r>
    </w:p>
    <w:p w14:paraId="1FFA11E9" w14:textId="77777777" w:rsidR="00E01245" w:rsidRDefault="007E4138" w:rsidP="00E01245">
      <w:pPr>
        <w:spacing w:after="0" w:line="240" w:lineRule="auto"/>
        <w:ind w:left="4956"/>
        <w:jc w:val="both"/>
        <w:rPr>
          <w:rFonts w:ascii="Calibri" w:eastAsia="Calibri" w:hAnsi="Calibri" w:cs="Calibri"/>
          <w:bCs/>
          <w:sz w:val="18"/>
          <w:szCs w:val="18"/>
        </w:rPr>
      </w:pPr>
      <w:r w:rsidRPr="007E4138">
        <w:rPr>
          <w:rFonts w:ascii="Calibri" w:eastAsia="Calibri" w:hAnsi="Calibri" w:cs="Calibri"/>
          <w:bCs/>
          <w:iCs/>
          <w:sz w:val="18"/>
          <w:szCs w:val="18"/>
        </w:rPr>
        <w:t xml:space="preserve">Regulaminu Rekrutacji i objęcia wsparciem </w:t>
      </w:r>
    </w:p>
    <w:p w14:paraId="242F50CB" w14:textId="18FD5C67" w:rsidR="007E4138" w:rsidRPr="00E01245" w:rsidRDefault="007E4138" w:rsidP="00E01245">
      <w:pPr>
        <w:spacing w:after="0" w:line="240" w:lineRule="auto"/>
        <w:ind w:left="4956"/>
        <w:jc w:val="both"/>
        <w:rPr>
          <w:rFonts w:ascii="Calibri" w:eastAsia="Calibri" w:hAnsi="Calibri" w:cs="Calibri"/>
          <w:bCs/>
          <w:iCs/>
          <w:sz w:val="18"/>
          <w:szCs w:val="18"/>
        </w:rPr>
      </w:pPr>
      <w:r w:rsidRPr="007E4138">
        <w:rPr>
          <w:rFonts w:ascii="Calibri" w:eastAsia="Calibri" w:hAnsi="Calibri" w:cs="Calibri"/>
          <w:bCs/>
          <w:iCs/>
          <w:sz w:val="18"/>
          <w:szCs w:val="18"/>
        </w:rPr>
        <w:t>Podlaskiego Centrum Konsultacyjno-Diagnostycznego</w:t>
      </w:r>
      <w:r w:rsidR="00E01245">
        <w:rPr>
          <w:rFonts w:ascii="Calibri" w:eastAsia="Calibri" w:hAnsi="Calibri" w:cs="Calibri"/>
          <w:bCs/>
          <w:iCs/>
          <w:sz w:val="18"/>
          <w:szCs w:val="18"/>
        </w:rPr>
        <w:t xml:space="preserve"> </w:t>
      </w:r>
      <w:r w:rsidR="00E01245">
        <w:rPr>
          <w:rFonts w:ascii="Calibri" w:eastAsia="Calibri" w:hAnsi="Calibri" w:cs="Calibri"/>
          <w:bCs/>
          <w:iCs/>
          <w:sz w:val="18"/>
          <w:szCs w:val="18"/>
        </w:rPr>
        <w:br/>
        <w:t>w Białymstoku</w:t>
      </w:r>
    </w:p>
    <w:p w14:paraId="463B44BA" w14:textId="77777777" w:rsidR="007E4138" w:rsidRPr="007E4138" w:rsidRDefault="007E4138" w:rsidP="007E4138">
      <w:pPr>
        <w:spacing w:after="0" w:line="240" w:lineRule="auto"/>
        <w:rPr>
          <w:rFonts w:ascii="Calibri" w:eastAsia="Calibri" w:hAnsi="Calibri" w:cs="Calibri"/>
        </w:rPr>
      </w:pPr>
    </w:p>
    <w:p w14:paraId="6AC86A43" w14:textId="77777777" w:rsidR="007E4138" w:rsidRPr="007E4138" w:rsidRDefault="007E4138" w:rsidP="007E4138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lang w:eastAsia="ar-SA"/>
        </w:rPr>
      </w:pPr>
      <w:r w:rsidRPr="007E4138">
        <w:rPr>
          <w:rFonts w:ascii="Calibri" w:eastAsia="Calibri" w:hAnsi="Calibri" w:cs="Calibri"/>
          <w:b/>
          <w:lang w:eastAsia="ar-SA"/>
        </w:rPr>
        <w:t xml:space="preserve">OŚWIADCZENIE UCZESTNIKA PROJEKTU </w:t>
      </w:r>
    </w:p>
    <w:p w14:paraId="3CC299E8" w14:textId="34B19B81" w:rsidR="007E4138" w:rsidRPr="007E4138" w:rsidRDefault="008B670C" w:rsidP="00840C56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>
        <w:rPr>
          <w:rFonts w:eastAsia="Calibri" w:cstheme="minorHAnsi"/>
          <w:sz w:val="20"/>
          <w:szCs w:val="20"/>
          <w:lang w:eastAsia="ar-SA"/>
        </w:rPr>
        <w:t>O</w:t>
      </w:r>
      <w:r w:rsidRPr="008B670C">
        <w:rPr>
          <w:rFonts w:eastAsia="Calibri" w:cstheme="minorHAnsi"/>
          <w:sz w:val="20"/>
          <w:szCs w:val="20"/>
          <w:lang w:eastAsia="ar-SA"/>
        </w:rPr>
        <w:t xml:space="preserve">świadczam, że zapoznałem/łam się z </w:t>
      </w:r>
      <w:r>
        <w:rPr>
          <w:rFonts w:eastAsia="Calibri" w:cstheme="minorHAnsi"/>
          <w:sz w:val="20"/>
          <w:szCs w:val="20"/>
          <w:lang w:eastAsia="ar-SA"/>
        </w:rPr>
        <w:t>klauzulami informacyj</w:t>
      </w:r>
      <w:r w:rsidR="00633178">
        <w:rPr>
          <w:rFonts w:eastAsia="Calibri" w:cstheme="minorHAnsi"/>
          <w:sz w:val="20"/>
          <w:szCs w:val="20"/>
          <w:lang w:eastAsia="ar-SA"/>
        </w:rPr>
        <w:t>n</w:t>
      </w:r>
      <w:r>
        <w:rPr>
          <w:rFonts w:eastAsia="Calibri" w:cstheme="minorHAnsi"/>
          <w:sz w:val="20"/>
          <w:szCs w:val="20"/>
          <w:lang w:eastAsia="ar-SA"/>
        </w:rPr>
        <w:t xml:space="preserve">ymi </w:t>
      </w:r>
      <w:r w:rsidRPr="008B670C">
        <w:rPr>
          <w:rFonts w:eastAsia="Calibri" w:cstheme="minorHAnsi"/>
          <w:sz w:val="20"/>
          <w:szCs w:val="20"/>
          <w:lang w:eastAsia="ar-SA"/>
        </w:rPr>
        <w:t>w zakresie przet</w:t>
      </w:r>
      <w:r>
        <w:rPr>
          <w:rFonts w:eastAsia="Calibri" w:cstheme="minorHAnsi"/>
          <w:sz w:val="20"/>
          <w:szCs w:val="20"/>
          <w:lang w:eastAsia="ar-SA"/>
        </w:rPr>
        <w:t xml:space="preserve">warzania moich danych osobowych na potrzeby procesu rekrutacji oraz </w:t>
      </w:r>
      <w:r w:rsidR="007E4138">
        <w:rPr>
          <w:rFonts w:eastAsia="Calibri" w:cstheme="minorHAnsi"/>
          <w:sz w:val="20"/>
          <w:szCs w:val="20"/>
          <w:lang w:eastAsia="ar-SA"/>
        </w:rPr>
        <w:t>udziału w projekcie</w:t>
      </w:r>
      <w:r w:rsidR="007E4138" w:rsidRPr="007E4138">
        <w:rPr>
          <w:rFonts w:eastAsia="Calibri" w:cstheme="minorHAnsi"/>
          <w:sz w:val="20"/>
          <w:szCs w:val="20"/>
          <w:lang w:eastAsia="ar-SA"/>
        </w:rPr>
        <w:t xml:space="preserve"> pn. </w:t>
      </w:r>
      <w:r w:rsidR="007E4138" w:rsidRPr="007E4138">
        <w:rPr>
          <w:rFonts w:eastAsia="Calibri" w:cstheme="minorHAnsi"/>
          <w:sz w:val="20"/>
          <w:szCs w:val="20"/>
        </w:rPr>
        <w:t>„Podlaska Akademia Wspierania Rodziny i Pieczy Zastępczej”</w:t>
      </w:r>
      <w:r w:rsidR="007E4138" w:rsidRPr="007E4138">
        <w:rPr>
          <w:rFonts w:eastAsia="Calibri" w:cstheme="minorHAnsi"/>
          <w:sz w:val="20"/>
          <w:szCs w:val="20"/>
          <w:lang w:eastAsia="ar-SA"/>
        </w:rPr>
        <w:t>.</w:t>
      </w:r>
    </w:p>
    <w:p w14:paraId="10973E23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E4138">
        <w:rPr>
          <w:rFonts w:eastAsia="Calibri" w:cstheme="minorHAnsi"/>
          <w:sz w:val="20"/>
          <w:szCs w:val="20"/>
        </w:rPr>
        <w:t>Zgodnie z art. 13 i 14 Rozporządzenia Parlamentu Europejskiego i Rady (UE) Nr 2016/679 z dnia 27 kwietnia 2016 r. w sprawie ochrony osób fizycznych w związku z przetwarzaniem danych osobowych    i w sprawie swobodnego przepływu takich danych oraz uchylenia dyrektywy 95/46/WE (ogólne rozporządzenie o ochronie danych), zwanego dalej RODO, informujemy o zasadach przetwarzania Państwa danych osobowych:</w:t>
      </w:r>
    </w:p>
    <w:p w14:paraId="15378AED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E4138">
        <w:rPr>
          <w:rFonts w:eastAsia="Calibri" w:cstheme="minorHAnsi"/>
          <w:b/>
          <w:sz w:val="20"/>
          <w:szCs w:val="20"/>
        </w:rPr>
        <w:t>Odrębnymi Administratorami Państwa danych</w:t>
      </w:r>
      <w:r w:rsidRPr="007E4138">
        <w:rPr>
          <w:rFonts w:eastAsia="Calibri" w:cstheme="minorHAnsi"/>
          <w:sz w:val="20"/>
          <w:szCs w:val="20"/>
        </w:rPr>
        <w:t xml:space="preserve"> </w:t>
      </w:r>
      <w:r w:rsidRPr="007E4138">
        <w:rPr>
          <w:rFonts w:eastAsia="Calibri" w:cstheme="minorHAnsi"/>
          <w:b/>
          <w:sz w:val="20"/>
          <w:szCs w:val="20"/>
        </w:rPr>
        <w:t>osobowych są</w:t>
      </w:r>
      <w:r w:rsidRPr="00840C56">
        <w:rPr>
          <w:rFonts w:eastAsia="Calibri" w:cstheme="minorHAnsi"/>
          <w:b/>
          <w:bCs/>
          <w:sz w:val="20"/>
          <w:szCs w:val="20"/>
        </w:rPr>
        <w:t>:</w:t>
      </w:r>
      <w:r w:rsidRPr="007E4138">
        <w:rPr>
          <w:rFonts w:eastAsia="Calibri" w:cstheme="minorHAnsi"/>
          <w:sz w:val="20"/>
          <w:szCs w:val="20"/>
        </w:rPr>
        <w:t xml:space="preserve"> </w:t>
      </w:r>
    </w:p>
    <w:p w14:paraId="0ED96125" w14:textId="77777777" w:rsidR="007E4138" w:rsidRPr="007E4138" w:rsidRDefault="007E4138" w:rsidP="007E4138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Województwo Podlaskie reprezentowane przez Marszałka oraz Zarząd Województwa Podlaskiego,</w:t>
      </w:r>
    </w:p>
    <w:p w14:paraId="44708103" w14:textId="77777777" w:rsidR="007E4138" w:rsidRPr="007E4138" w:rsidRDefault="007E4138" w:rsidP="007E4138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Regionalny Ośrodek Polityki Społecznej w Białymstoku. </w:t>
      </w:r>
    </w:p>
    <w:p w14:paraId="1E0D17A9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73AB77F3" w14:textId="77777777" w:rsidR="007E4138" w:rsidRPr="007E4138" w:rsidRDefault="007E4138" w:rsidP="007E4138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7E4138">
        <w:rPr>
          <w:rFonts w:eastAsia="Times New Roman" w:cstheme="minorHAnsi"/>
          <w:b/>
          <w:sz w:val="20"/>
          <w:szCs w:val="20"/>
          <w:lang w:eastAsia="pl-PL"/>
        </w:rPr>
        <w:t xml:space="preserve">Klauzula informacyjna ROPS w Białymstoku:  </w:t>
      </w:r>
    </w:p>
    <w:p w14:paraId="14258CFB" w14:textId="36A13F24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Administratorem Państwa danych osobowych jest Regionalny Ośrodek Polityki Społecznej w Białymstoku, ul. gen. George’a </w:t>
      </w:r>
      <w:proofErr w:type="spellStart"/>
      <w:r w:rsidRPr="007E4138">
        <w:rPr>
          <w:rFonts w:eastAsia="Times New Roman" w:cstheme="minorHAnsi"/>
          <w:sz w:val="20"/>
          <w:szCs w:val="20"/>
          <w:lang w:eastAsia="pl-PL"/>
        </w:rPr>
        <w:t>Smitha</w:t>
      </w:r>
      <w:proofErr w:type="spellEnd"/>
      <w:r w:rsidRPr="007E4138">
        <w:rPr>
          <w:rFonts w:eastAsia="Times New Roman" w:cstheme="minorHAnsi"/>
          <w:sz w:val="20"/>
          <w:szCs w:val="20"/>
          <w:lang w:eastAsia="pl-PL"/>
        </w:rPr>
        <w:t xml:space="preserve"> Pattona 8, 1</w:t>
      </w:r>
      <w:r>
        <w:rPr>
          <w:rFonts w:eastAsia="Times New Roman" w:cstheme="minorHAnsi"/>
          <w:sz w:val="20"/>
          <w:szCs w:val="20"/>
          <w:lang w:eastAsia="pl-PL"/>
        </w:rPr>
        <w:t>5-688 Białystok (dalej: „ROPS”)</w:t>
      </w:r>
    </w:p>
    <w:p w14:paraId="7F9E3BA4" w14:textId="77777777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eastAsia="Times New Roman" w:cstheme="minorHAnsi"/>
          <w:color w:val="0563C1"/>
          <w:sz w:val="20"/>
          <w:szCs w:val="20"/>
          <w:u w:val="single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Dane kontaktowe Inspektora Ochrony Danych: </w:t>
      </w:r>
      <w:hyperlink r:id="rId8" w:history="1">
        <w:r w:rsidRPr="007E4138">
          <w:rPr>
            <w:rFonts w:eastAsia="Times New Roman" w:cstheme="minorHAnsi"/>
            <w:color w:val="0563C1"/>
            <w:sz w:val="20"/>
            <w:szCs w:val="20"/>
            <w:u w:val="single"/>
            <w:lang w:eastAsia="pl-PL"/>
          </w:rPr>
          <w:t>iod@rops-bialystok.pl</w:t>
        </w:r>
      </w:hyperlink>
    </w:p>
    <w:p w14:paraId="74630733" w14:textId="77777777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Pana/Pani dane osobowe będą przetwarzane w związku z realizacją </w:t>
      </w:r>
      <w:r w:rsidRPr="007E4138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Projektu pn. „Podlaska Akademia Wspierania Rodziny i Pieczy Zastępczej” nr FEPD.08.05-IZ.00-0001/24 współfinansowanego ze środków Europejskiego Funduszu Społecznego Plus w ramach programu Fundusze Europejskie dla Podlaskiego 2021-2027, </w:t>
      </w:r>
      <w:r w:rsidRPr="007E413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tym w celach: </w:t>
      </w:r>
      <w:r w:rsidRPr="007E4138">
        <w:rPr>
          <w:rFonts w:eastAsia="Times New Roman" w:cstheme="minorHAnsi"/>
          <w:sz w:val="20"/>
          <w:szCs w:val="20"/>
          <w:lang w:eastAsia="pl-PL"/>
        </w:rPr>
        <w:t>rozliczania, realizacji obowiązków informacyjno-promocyjnych, zarządzania, monitorowania, sprawozdawczości</w:t>
      </w:r>
      <w:del w:id="0" w:author="Anna Dziadel" w:date="2025-05-29T08:37:00Z">
        <w:r w:rsidRPr="007E4138" w:rsidDel="00E01245">
          <w:rPr>
            <w:rFonts w:eastAsia="Times New Roman" w:cstheme="minorHAnsi"/>
            <w:sz w:val="20"/>
            <w:szCs w:val="20"/>
            <w:lang w:eastAsia="pl-PL"/>
          </w:rPr>
          <w:delText xml:space="preserve"> </w:delText>
        </w:r>
      </w:del>
      <w:r w:rsidRPr="007E4138">
        <w:rPr>
          <w:rFonts w:eastAsia="Times New Roman" w:cstheme="minorHAnsi"/>
          <w:sz w:val="20"/>
          <w:szCs w:val="20"/>
          <w:lang w:eastAsia="pl-PL"/>
        </w:rPr>
        <w:t>, realizacji innych zadań wynikających z przepisów prawa oraz do celów określania kwalifikowalności uczestników.</w:t>
      </w:r>
    </w:p>
    <w:p w14:paraId="16181CDA" w14:textId="1882C146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Podstawą prawną przetwarzania Pana/Pani danych osobowych jest obowiązek prawny ciążący na Administratorze (art. 6 ust. 1 lit. c i e RODO i art. 9 ust. 2 lit. g RODO) określony w:</w:t>
      </w:r>
    </w:p>
    <w:p w14:paraId="36178B45" w14:textId="77777777" w:rsidR="007E4138" w:rsidRPr="007E4138" w:rsidRDefault="007E4138" w:rsidP="007E413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046B91F" w14:textId="77777777" w:rsidR="007E4138" w:rsidRPr="007E4138" w:rsidRDefault="007E4138" w:rsidP="007E413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Rozporządzeniu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E4138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7E4138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gramStart"/>
      <w:r w:rsidRPr="007E4138">
        <w:rPr>
          <w:rFonts w:eastAsia="Times New Roman" w:cstheme="minorHAnsi"/>
          <w:sz w:val="20"/>
          <w:szCs w:val="20"/>
          <w:lang w:eastAsia="pl-PL"/>
        </w:rPr>
        <w:t>zm.)/</w:t>
      </w:r>
      <w:proofErr w:type="gramEnd"/>
      <w:r w:rsidRPr="007E4138">
        <w:rPr>
          <w:rFonts w:eastAsia="Times New Roman" w:cstheme="minorHAnsi"/>
          <w:sz w:val="20"/>
          <w:szCs w:val="20"/>
          <w:lang w:eastAsia="pl-PL"/>
        </w:rPr>
        <w:t>Rozporządzenia Parlamentu Europejskiego i Rady (UE) 2021/1058 z dnia 24 czerwca 2021 r. w sprawie Europejskiego Funduszu Rozwoju Regionalnego i Funduszu Spójności;</w:t>
      </w:r>
    </w:p>
    <w:p w14:paraId="7438B90B" w14:textId="77777777" w:rsidR="007E4138" w:rsidRPr="007E4138" w:rsidRDefault="007E4138" w:rsidP="007E413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Ustawie z dnia 28 kwietnia 2022 r. o zasadach realizacji zadań finansowanych ze środków europejskich w perspektywie finansowej 2021–2027, w zakresie zgodnym z zapisami art. 87 ust. 1 ustawy. Kategorie przetwarzanych danych osobowych wymienione są w art. 87 ust. 2 ww. ustawy;</w:t>
      </w:r>
    </w:p>
    <w:p w14:paraId="3F1FD295" w14:textId="77777777" w:rsidR="007E4138" w:rsidRPr="007E4138" w:rsidRDefault="007E4138" w:rsidP="007E413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Ustawie z dnia 14 czerwca 1960 r. – Kodeks postepowania administracyjnego;</w:t>
      </w:r>
    </w:p>
    <w:p w14:paraId="42DE7412" w14:textId="77777777" w:rsidR="007E4138" w:rsidRPr="007E4138" w:rsidRDefault="007E4138" w:rsidP="007E4138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Ustawie z dnia 27 sierpnia 2009 r. o finansach publicznych</w:t>
      </w:r>
      <w:del w:id="1" w:author="Anna Dziadel" w:date="2025-05-29T08:41:00Z">
        <w:r w:rsidRPr="007E4138" w:rsidDel="00E01245">
          <w:rPr>
            <w:rFonts w:eastAsia="Times New Roman" w:cstheme="minorHAnsi"/>
            <w:sz w:val="20"/>
            <w:szCs w:val="20"/>
            <w:lang w:eastAsia="pl-PL"/>
          </w:rPr>
          <w:delText>;</w:delText>
        </w:r>
      </w:del>
    </w:p>
    <w:p w14:paraId="6B17BD7D" w14:textId="52675B16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b/>
          <w:sz w:val="20"/>
          <w:szCs w:val="20"/>
          <w:lang w:eastAsia="pl-PL"/>
        </w:rPr>
        <w:t>Sposób pozyskiwania danych</w:t>
      </w:r>
      <w:r w:rsidR="00E01245">
        <w:rPr>
          <w:rFonts w:eastAsia="Times New Roman" w:cstheme="minorHAnsi"/>
          <w:b/>
          <w:sz w:val="20"/>
          <w:szCs w:val="20"/>
          <w:lang w:eastAsia="pl-PL"/>
        </w:rPr>
        <w:t>: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8CD5448" w14:textId="62BC8A79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E4138">
        <w:rPr>
          <w:rFonts w:eastAsia="Calibri" w:cstheme="minorHAnsi"/>
          <w:sz w:val="20"/>
          <w:szCs w:val="20"/>
        </w:rPr>
        <w:t>Dane osobowe pozyskiwane będą bezpośrednio od osób, których one dotyczą, albo od instytucji</w:t>
      </w:r>
      <w:r w:rsidR="00E01245">
        <w:rPr>
          <w:rFonts w:eastAsia="Calibri" w:cstheme="minorHAnsi"/>
          <w:sz w:val="20"/>
          <w:szCs w:val="20"/>
        </w:rPr>
        <w:t xml:space="preserve"> </w:t>
      </w:r>
      <w:r w:rsidRPr="007E4138">
        <w:rPr>
          <w:rFonts w:eastAsia="Calibri" w:cstheme="minorHAnsi"/>
          <w:sz w:val="20"/>
          <w:szCs w:val="20"/>
        </w:rPr>
        <w:t xml:space="preserve">i podmiotów zaangażowanych w realizację Programu. Podanie danych osobowych jest wymogiem ustawowym pozwalającym na realizację ww. celów. Odmowa ich podania jest równoznaczna z brakiem możliwości podjęcia stosownych działań. </w:t>
      </w:r>
    </w:p>
    <w:p w14:paraId="482708FA" w14:textId="60BB4C1F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b/>
          <w:sz w:val="20"/>
          <w:szCs w:val="20"/>
          <w:lang w:eastAsia="pl-PL"/>
        </w:rPr>
        <w:t>Dostęp do danych osobowych</w:t>
      </w:r>
      <w:r w:rsidR="00E01245">
        <w:rPr>
          <w:rFonts w:eastAsia="Times New Roman" w:cstheme="minorHAnsi"/>
          <w:b/>
          <w:sz w:val="20"/>
          <w:szCs w:val="20"/>
          <w:lang w:eastAsia="pl-PL"/>
        </w:rPr>
        <w:t>: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1C9028DA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E4138">
        <w:rPr>
          <w:rFonts w:eastAsia="Calibri" w:cstheme="minorHAnsi"/>
          <w:sz w:val="20"/>
          <w:szCs w:val="20"/>
        </w:rPr>
        <w:t xml:space="preserve">Odbiorcą danych osobowych będą podmioty, których uprawnienie dostępu do danych wynika z obowiązujących przepisów, organy sprawujące funkcje nadzoru i kontroli nad realizacją zadań przez ROPS w Białymstoku, a także podmioty przetwarzające dane osobowe na polecenie Administratora na podstawie zawartych umów, np. firmy hostingowe / informatyczne. </w:t>
      </w:r>
    </w:p>
    <w:p w14:paraId="617BF85A" w14:textId="77777777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426" w:hanging="426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b/>
          <w:sz w:val="20"/>
          <w:szCs w:val="20"/>
          <w:lang w:eastAsia="pl-PL"/>
        </w:rPr>
        <w:lastRenderedPageBreak/>
        <w:t>Okres przechowywania danych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BF387A2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E4138">
        <w:rPr>
          <w:rFonts w:eastAsia="Calibri" w:cstheme="minorHAnsi"/>
          <w:sz w:val="20"/>
          <w:szCs w:val="20"/>
        </w:rPr>
        <w:t xml:space="preserve">Dane osobowe będą przechowywane przez okres niezbędny do </w:t>
      </w:r>
      <w:r w:rsidRPr="007E4138">
        <w:rPr>
          <w:rFonts w:eastAsia="Times New Roman" w:cstheme="minorHAnsi"/>
          <w:sz w:val="20"/>
          <w:szCs w:val="20"/>
        </w:rPr>
        <w:t>realizacji celu dla jakiego zostały zebrane, a następnie archiwizowane przez okres 5 lat od dnia 31 grudnia roku, w którym zostanie zatwierdzony końcowy wniosek o płatność Projektu.</w:t>
      </w:r>
    </w:p>
    <w:p w14:paraId="78A7441D" w14:textId="77777777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426" w:hanging="426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b/>
          <w:sz w:val="20"/>
          <w:szCs w:val="20"/>
          <w:lang w:eastAsia="pl-PL"/>
        </w:rPr>
        <w:t>Prawa osób, których dane dotyczą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. Ma Pan/Pani prawo: </w:t>
      </w:r>
    </w:p>
    <w:p w14:paraId="43ED0CE3" w14:textId="0B04839F" w:rsidR="007E4138" w:rsidRPr="007E4138" w:rsidRDefault="007E4138" w:rsidP="007E4138">
      <w:pPr>
        <w:numPr>
          <w:ilvl w:val="0"/>
          <w:numId w:val="21"/>
        </w:numPr>
        <w:spacing w:after="0" w:line="240" w:lineRule="auto"/>
        <w:contextualSpacing/>
        <w:rPr>
          <w:rFonts w:eastAsia="Calibri" w:cstheme="minorHAnsi"/>
          <w:color w:val="000000"/>
          <w:sz w:val="20"/>
          <w:szCs w:val="20"/>
          <w:lang w:eastAsia="pl-PL"/>
        </w:rPr>
      </w:pPr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na podstawie art. 15 RODO prawo </w:t>
      </w:r>
      <w:r w:rsidRPr="007E4138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dostępu</w:t>
      </w:r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 do danych osobowych Pani/Pana dotyczących, </w:t>
      </w:r>
      <w:bookmarkStart w:id="2" w:name="_Hlk14283722"/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>w tym prawo do uzyskania kopii danych</w:t>
      </w:r>
      <w:r w:rsidR="00E01245">
        <w:rPr>
          <w:rFonts w:eastAsia="Calibri" w:cstheme="minorHAnsi"/>
          <w:color w:val="000000"/>
          <w:sz w:val="20"/>
          <w:szCs w:val="20"/>
          <w:lang w:eastAsia="pl-PL"/>
        </w:rPr>
        <w:t>,</w:t>
      </w:r>
    </w:p>
    <w:bookmarkEnd w:id="2"/>
    <w:p w14:paraId="78144025" w14:textId="473A1BFD" w:rsidR="007E4138" w:rsidRPr="007E4138" w:rsidRDefault="007E4138" w:rsidP="007E4138">
      <w:pPr>
        <w:numPr>
          <w:ilvl w:val="0"/>
          <w:numId w:val="21"/>
        </w:numPr>
        <w:spacing w:after="0" w:line="240" w:lineRule="auto"/>
        <w:contextualSpacing/>
        <w:rPr>
          <w:rFonts w:eastAsia="Calibri" w:cstheme="minorHAnsi"/>
          <w:color w:val="000000"/>
          <w:sz w:val="20"/>
          <w:szCs w:val="20"/>
          <w:lang w:eastAsia="pl-PL"/>
        </w:rPr>
      </w:pPr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na podstawie art. 16 RODO prawo do żądania </w:t>
      </w:r>
      <w:r w:rsidRPr="007E4138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sprostowania / uzupełnienia</w:t>
      </w:r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 danych osobowych</w:t>
      </w:r>
      <w:r w:rsidR="00E01245">
        <w:rPr>
          <w:rFonts w:eastAsia="Calibri" w:cstheme="minorHAnsi"/>
          <w:color w:val="000000"/>
          <w:sz w:val="20"/>
          <w:szCs w:val="20"/>
          <w:lang w:eastAsia="pl-PL"/>
        </w:rPr>
        <w:t>,</w:t>
      </w:r>
    </w:p>
    <w:p w14:paraId="3BEDC9EC" w14:textId="77777777" w:rsidR="007E4138" w:rsidRPr="007E4138" w:rsidRDefault="007E4138" w:rsidP="007E4138">
      <w:pPr>
        <w:numPr>
          <w:ilvl w:val="0"/>
          <w:numId w:val="21"/>
        </w:numPr>
        <w:spacing w:after="0" w:line="240" w:lineRule="auto"/>
        <w:contextualSpacing/>
        <w:rPr>
          <w:rFonts w:eastAsia="Calibri" w:cstheme="minorHAnsi"/>
          <w:bCs/>
          <w:sz w:val="20"/>
          <w:szCs w:val="20"/>
        </w:rPr>
      </w:pPr>
      <w:bookmarkStart w:id="3" w:name="_Hlk14284600"/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prawo do </w:t>
      </w:r>
      <w:r w:rsidRPr="007E4138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usunięcia</w:t>
      </w:r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 danych –</w:t>
      </w:r>
      <w:bookmarkEnd w:id="3"/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  <w:r w:rsidRPr="007E4138">
        <w:rPr>
          <w:rFonts w:eastAsia="Calibri" w:cstheme="minorHAnsi"/>
          <w:bCs/>
          <w:sz w:val="20"/>
          <w:szCs w:val="20"/>
        </w:rPr>
        <w:t xml:space="preserve">przysługuje w ramach przesłanek i na warunkach określonych w art. 17 RODO, </w:t>
      </w:r>
    </w:p>
    <w:p w14:paraId="2C682D97" w14:textId="77777777" w:rsidR="007E4138" w:rsidRPr="007E4138" w:rsidRDefault="007E4138" w:rsidP="007E4138">
      <w:pPr>
        <w:numPr>
          <w:ilvl w:val="0"/>
          <w:numId w:val="21"/>
        </w:numPr>
        <w:spacing w:after="0" w:line="240" w:lineRule="auto"/>
        <w:contextualSpacing/>
        <w:rPr>
          <w:rFonts w:eastAsia="Calibri" w:cstheme="minorHAnsi"/>
          <w:color w:val="000000"/>
          <w:sz w:val="20"/>
          <w:szCs w:val="20"/>
          <w:lang w:eastAsia="pl-PL"/>
        </w:rPr>
      </w:pPr>
      <w:bookmarkStart w:id="4" w:name="_Hlk14284724"/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prawo </w:t>
      </w:r>
      <w:r w:rsidRPr="007E4138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 xml:space="preserve">ograniczenia </w:t>
      </w:r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>przetwarzania – przysługuje w ramach przesłanek i na warunkach określonych w art. 18 RODO,</w:t>
      </w:r>
    </w:p>
    <w:bookmarkEnd w:id="4"/>
    <w:p w14:paraId="33A9BEF1" w14:textId="77777777" w:rsidR="007E4138" w:rsidRPr="007E4138" w:rsidRDefault="007E4138" w:rsidP="007E4138">
      <w:pPr>
        <w:numPr>
          <w:ilvl w:val="0"/>
          <w:numId w:val="2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prawo do </w:t>
      </w:r>
      <w:r w:rsidRPr="007E4138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przenoszenia</w:t>
      </w:r>
      <w:r w:rsidRPr="007E4138">
        <w:rPr>
          <w:rFonts w:eastAsia="Calibri" w:cstheme="minorHAnsi"/>
          <w:color w:val="000000"/>
          <w:sz w:val="20"/>
          <w:szCs w:val="20"/>
          <w:lang w:eastAsia="pl-PL"/>
        </w:rPr>
        <w:t xml:space="preserve"> danych osobowych – przysługuje w ramach przesłanek i na warunkach określonych w art. 20 RODO, 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120EE92A" w14:textId="269AA428" w:rsidR="007E4138" w:rsidRPr="007E4138" w:rsidRDefault="007E4138" w:rsidP="007E4138">
      <w:pPr>
        <w:numPr>
          <w:ilvl w:val="0"/>
          <w:numId w:val="2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prawo wniesienia </w:t>
      </w:r>
      <w:r w:rsidRPr="007E4138">
        <w:rPr>
          <w:rFonts w:eastAsia="Times New Roman" w:cstheme="minorHAnsi"/>
          <w:b/>
          <w:bCs/>
          <w:sz w:val="20"/>
          <w:szCs w:val="20"/>
          <w:lang w:eastAsia="pl-PL"/>
        </w:rPr>
        <w:t>sprzeciwu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 wobec przetwarzania – przysługuje w ramach przesłanek i na warunkach określonych w art. 21 RODO</w:t>
      </w:r>
      <w:bookmarkStart w:id="5" w:name="_Hlk110243827"/>
      <w:r w:rsidRPr="007E4138">
        <w:rPr>
          <w:rFonts w:eastAsia="Times New Roman" w:cstheme="minorHAnsi"/>
          <w:sz w:val="20"/>
          <w:szCs w:val="20"/>
          <w:lang w:eastAsia="pl-PL"/>
        </w:rPr>
        <w:t>, tj. w przypadku</w:t>
      </w:r>
      <w:r w:rsidR="00883BF3">
        <w:rPr>
          <w:rFonts w:eastAsia="Times New Roman" w:cstheme="minorHAnsi"/>
          <w:sz w:val="20"/>
          <w:szCs w:val="20"/>
          <w:lang w:eastAsia="pl-PL"/>
        </w:rPr>
        <w:t>,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 gdy:</w:t>
      </w:r>
    </w:p>
    <w:p w14:paraId="611399EB" w14:textId="77777777" w:rsidR="007E4138" w:rsidRPr="007E4138" w:rsidRDefault="007E4138" w:rsidP="007E4138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804A5E9" w14:textId="6B3D54B9" w:rsidR="007E4138" w:rsidRPr="007E4138" w:rsidRDefault="007E4138" w:rsidP="007E4138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</w:t>
      </w:r>
      <w:r w:rsidR="00883BF3">
        <w:rPr>
          <w:rFonts w:eastAsia="Times New Roman" w:cstheme="minorHAnsi"/>
          <w:sz w:val="20"/>
          <w:szCs w:val="20"/>
          <w:lang w:eastAsia="pl-PL"/>
        </w:rPr>
        <w:t>,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 gdy osoba, której dane dotyczą jest dzieckiem</w:t>
      </w:r>
      <w:bookmarkEnd w:id="5"/>
      <w:r w:rsidR="00E01245">
        <w:rPr>
          <w:rFonts w:eastAsia="Times New Roman" w:cstheme="minorHAnsi"/>
          <w:sz w:val="20"/>
          <w:szCs w:val="20"/>
          <w:lang w:eastAsia="pl-PL"/>
        </w:rPr>
        <w:t>.</w:t>
      </w:r>
    </w:p>
    <w:p w14:paraId="755DB7CE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E4138">
        <w:rPr>
          <w:rFonts w:eastAsia="Calibri" w:cstheme="minorHAnsi"/>
          <w:sz w:val="20"/>
          <w:szCs w:val="20"/>
        </w:rPr>
        <w:t xml:space="preserve">Mają Państwo prawo do wniesienia skargi dotyczącej niezgodności przetwarzania danych osobowych </w:t>
      </w:r>
    </w:p>
    <w:p w14:paraId="596F69EB" w14:textId="2AE82330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E4138">
        <w:rPr>
          <w:rFonts w:eastAsia="Calibri" w:cstheme="minorHAnsi"/>
          <w:sz w:val="20"/>
          <w:szCs w:val="20"/>
        </w:rPr>
        <w:t>do organu nadzorczego - Prezesa Urzędu Ochrony Danych Osobowych (uodo.gov.pl) z siedzibą w Warszawie przy</w:t>
      </w:r>
      <w:r w:rsidR="00E01245">
        <w:rPr>
          <w:rFonts w:eastAsia="Calibri" w:cstheme="minorHAnsi"/>
          <w:sz w:val="20"/>
          <w:szCs w:val="20"/>
        </w:rPr>
        <w:t xml:space="preserve"> </w:t>
      </w:r>
      <w:r w:rsidRPr="007E4138">
        <w:rPr>
          <w:rFonts w:eastAsia="Calibri" w:cstheme="minorHAnsi"/>
          <w:sz w:val="20"/>
          <w:szCs w:val="20"/>
        </w:rPr>
        <w:t>ul. Stawki 2.</w:t>
      </w:r>
    </w:p>
    <w:p w14:paraId="223F3D2E" w14:textId="77777777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426" w:hanging="426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b/>
          <w:sz w:val="20"/>
          <w:szCs w:val="20"/>
          <w:lang w:eastAsia="pl-PL"/>
        </w:rPr>
        <w:t>Zautomatyzowane podejmowanie decyzji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F1ADB42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E4138">
        <w:rPr>
          <w:rFonts w:eastAsia="Calibri" w:cstheme="minorHAnsi"/>
          <w:sz w:val="20"/>
          <w:szCs w:val="20"/>
        </w:rPr>
        <w:t xml:space="preserve">Dane osobowe nie będą podlegały zautomatyzowanemu podejmowaniu decyzji, w tym profilowaniu. </w:t>
      </w:r>
    </w:p>
    <w:p w14:paraId="745A731A" w14:textId="77777777" w:rsidR="007E4138" w:rsidRPr="007E4138" w:rsidRDefault="007E4138" w:rsidP="007E4138">
      <w:pPr>
        <w:numPr>
          <w:ilvl w:val="0"/>
          <w:numId w:val="19"/>
        </w:numPr>
        <w:spacing w:after="0" w:line="240" w:lineRule="auto"/>
        <w:ind w:left="426" w:hanging="426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7E4138">
        <w:rPr>
          <w:rFonts w:eastAsia="Times New Roman" w:cstheme="minorHAnsi"/>
          <w:b/>
          <w:sz w:val="20"/>
          <w:szCs w:val="20"/>
          <w:lang w:eastAsia="pl-PL"/>
        </w:rPr>
        <w:t xml:space="preserve">Przekazywanie danych do państwa trzeciego </w:t>
      </w:r>
    </w:p>
    <w:p w14:paraId="4CFE9DA9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  <w:r w:rsidRPr="007E4138">
        <w:rPr>
          <w:rFonts w:eastAsia="Calibri" w:cstheme="minorHAnsi"/>
          <w:sz w:val="20"/>
          <w:szCs w:val="20"/>
        </w:rPr>
        <w:t xml:space="preserve">Pana/Pani dane osobowe nie będą przekazywane do państwa trzeciego oraz organizacji międzynarodowych. </w:t>
      </w:r>
    </w:p>
    <w:p w14:paraId="4CF5A998" w14:textId="77777777" w:rsid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2FFE8CC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EF347EA" w14:textId="77777777" w:rsidR="007E4138" w:rsidRPr="007E4138" w:rsidRDefault="007E4138" w:rsidP="007E4138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7E4138">
        <w:rPr>
          <w:rFonts w:eastAsia="Times New Roman" w:cstheme="minorHAnsi"/>
          <w:b/>
          <w:sz w:val="20"/>
          <w:szCs w:val="20"/>
          <w:lang w:eastAsia="pl-PL"/>
        </w:rPr>
        <w:t xml:space="preserve">Klauzula informacyjna: Województwo Podlaskie reprezentowane przez Marszałka oraz Zarząd Województwa Podlaskiego   </w:t>
      </w:r>
    </w:p>
    <w:p w14:paraId="361ACEF3" w14:textId="77777777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Administratorem Państwa danych osobowych jest Województwo Podlaskie reprezentowane przez Marszałka oraz Zarząd Województwa Podlaskiego z siedzibą przy ul. Kardynała Stefana Wyszyńskiego 1, 15-888 Białystok, tel. +48 (85) 66 54 169, e-mail: kancelaria@podlaskie.eu, </w:t>
      </w:r>
      <w:hyperlink r:id="rId9" w:history="1">
        <w:r w:rsidRPr="007E4138">
          <w:rPr>
            <w:rFonts w:eastAsia="Times New Roman" w:cstheme="minorHAnsi"/>
            <w:color w:val="0563C1"/>
            <w:sz w:val="20"/>
            <w:szCs w:val="20"/>
            <w:u w:val="single"/>
            <w:lang w:eastAsia="pl-PL"/>
          </w:rPr>
          <w:t>https://bip.podlaskie.eu/</w:t>
        </w:r>
      </w:hyperlink>
      <w:r w:rsidRPr="007E4138">
        <w:rPr>
          <w:rFonts w:eastAsia="Times New Roman" w:cstheme="minorHAnsi"/>
          <w:sz w:val="20"/>
          <w:szCs w:val="20"/>
          <w:lang w:eastAsia="pl-PL"/>
        </w:rPr>
        <w:t>.</w:t>
      </w:r>
    </w:p>
    <w:p w14:paraId="3D820C2E" w14:textId="0F3A7F98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Administrator wyznaczył pana Roberta Kursę do pełnienia funkcji Inspektora Ochrony Danych (IOD), z którym mogą Państwo kontaktować się pod adresem poczty elektronicznej </w:t>
      </w:r>
      <w:hyperlink r:id="rId10" w:history="1">
        <w:r w:rsidRPr="007E4138">
          <w:rPr>
            <w:rFonts w:eastAsia="Times New Roman" w:cstheme="minorHAnsi"/>
            <w:color w:val="0563C1"/>
            <w:sz w:val="20"/>
            <w:szCs w:val="20"/>
            <w:u w:val="single"/>
            <w:lang w:eastAsia="pl-PL"/>
          </w:rPr>
          <w:t>iod@podlaskie.eu</w:t>
        </w:r>
      </w:hyperlink>
      <w:r w:rsidRPr="007E4138">
        <w:rPr>
          <w:rFonts w:eastAsia="Times New Roman" w:cstheme="minorHAnsi"/>
          <w:sz w:val="20"/>
          <w:szCs w:val="20"/>
          <w:lang w:eastAsia="pl-PL"/>
        </w:rPr>
        <w:t>, tel. +48 (85) 66 54 169 lub listownie wysyłając pismo na ww. adres.</w:t>
      </w:r>
    </w:p>
    <w:p w14:paraId="411A1AA0" w14:textId="45A98D7A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Państwa dane osobowe będą przetwarzane w celach: rozliczenia, realizacji obowiązków informacyjnych i promocyjnych oraz na potrzeby badań ewaluacyjnych, zarządzania, kontroli, audytu, monitorowania, sprawozdawczości i raportowania w ramach Programu</w:t>
      </w:r>
      <w:r w:rsidRPr="007E4138">
        <w:rPr>
          <w:rFonts w:eastAsia="Times New Roman" w:cstheme="minorHAnsi"/>
          <w:b/>
          <w:sz w:val="20"/>
          <w:szCs w:val="20"/>
          <w:lang w:eastAsia="pl-PL"/>
        </w:rPr>
        <w:t xml:space="preserve">. </w:t>
      </w:r>
      <w:r w:rsidRPr="007E4138">
        <w:rPr>
          <w:rFonts w:eastAsia="Times New Roman" w:cstheme="minorHAnsi"/>
          <w:sz w:val="20"/>
          <w:szCs w:val="20"/>
          <w:lang w:eastAsia="pl-PL"/>
        </w:rPr>
        <w:t>Podstawą prawną przetwarzania danych osobowych jest obowiązek prawny ciążący na administratorze (art. 6 ust. 1 lit. c RODO) określony w:</w:t>
      </w:r>
      <w:r w:rsidRPr="007E4138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</w:p>
    <w:p w14:paraId="217C44C4" w14:textId="77777777" w:rsidR="007E4138" w:rsidRPr="007E4138" w:rsidRDefault="007E4138" w:rsidP="007E4138">
      <w:pPr>
        <w:numPr>
          <w:ilvl w:val="0"/>
          <w:numId w:val="24"/>
        </w:numPr>
        <w:spacing w:after="0" w:line="240" w:lineRule="auto"/>
        <w:ind w:left="252" w:hanging="252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Rozporządzeniu Parlamentu Europejskiego i Rady (UE) 2021/1060 z dnia 24 czerwca 2021 r. ustanawiającym wspólne przepisy dotyczące Europejskiego Funduszu Rozwoju Regionalnego, Europejskiego Funduszu Społecznego</w:t>
      </w:r>
    </w:p>
    <w:p w14:paraId="3766E879" w14:textId="122C3994" w:rsidR="007E4138" w:rsidRPr="007E4138" w:rsidRDefault="007E4138" w:rsidP="007E4138">
      <w:pPr>
        <w:spacing w:after="0" w:line="240" w:lineRule="auto"/>
        <w:ind w:left="252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01F13890" w14:textId="77777777" w:rsidR="007E4138" w:rsidRPr="007E4138" w:rsidRDefault="007E4138" w:rsidP="007E4138">
      <w:pPr>
        <w:numPr>
          <w:ilvl w:val="0"/>
          <w:numId w:val="24"/>
        </w:numPr>
        <w:spacing w:after="0" w:line="240" w:lineRule="auto"/>
        <w:ind w:left="252" w:hanging="252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Rozporządzeniu Parlamentu Europejskiego i Rady (UE) 2021/1057 z dnia 24 czerwca 2021 r. ustanawiające Europejski Fundusz Społeczny Plus (EFS+) oraz uchylające rozporządzenie (UE) nr 1296/2013 (Dz. Urz. UE L 231 z </w:t>
      </w:r>
    </w:p>
    <w:p w14:paraId="1E138E2F" w14:textId="23FAE459" w:rsidR="007E4138" w:rsidRPr="007E4138" w:rsidRDefault="007E4138" w:rsidP="007E4138">
      <w:pPr>
        <w:spacing w:after="0" w:line="240" w:lineRule="auto"/>
        <w:ind w:left="252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lastRenderedPageBreak/>
        <w:t xml:space="preserve">30.06.2021, str. 21, z </w:t>
      </w:r>
      <w:proofErr w:type="spellStart"/>
      <w:r w:rsidRPr="007E4138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7E4138">
        <w:rPr>
          <w:rFonts w:eastAsia="Times New Roman" w:cstheme="minorHAnsi"/>
          <w:sz w:val="20"/>
          <w:szCs w:val="20"/>
          <w:lang w:eastAsia="pl-PL"/>
        </w:rPr>
        <w:t>. zm.)</w:t>
      </w:r>
      <w:r w:rsidR="00883BF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E4138">
        <w:rPr>
          <w:rFonts w:eastAsia="Times New Roman" w:cstheme="minorHAnsi"/>
          <w:sz w:val="20"/>
          <w:szCs w:val="20"/>
          <w:lang w:eastAsia="pl-PL"/>
        </w:rPr>
        <w:t>Rozporządzenia Parlamentu Europejskiego i Rady (UE) 2021/1058 z dnia 24 czerwca 2021 r. w sprawie Europejskiego Funduszu Rozwoju Regionalnego i Funduszu Spójności;</w:t>
      </w:r>
    </w:p>
    <w:p w14:paraId="6F425872" w14:textId="77777777" w:rsidR="007E4138" w:rsidRPr="007E4138" w:rsidRDefault="007E4138" w:rsidP="007E4138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Ustawie z dnia 28 kwietnia 2022 r. o zasadach realizacji zadań finansowanych ze środków europejskich w perspektywie finansowej 2021–2027;</w:t>
      </w:r>
    </w:p>
    <w:p w14:paraId="5F48072C" w14:textId="77777777" w:rsidR="007E4138" w:rsidRPr="007E4138" w:rsidRDefault="007E4138" w:rsidP="007E4138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Ustawie z dnia 14 czerwca 1960 r. – Kodeks postepowania administracyjnego;</w:t>
      </w:r>
    </w:p>
    <w:p w14:paraId="69480344" w14:textId="77777777" w:rsidR="007E4138" w:rsidRPr="007E4138" w:rsidRDefault="007E4138" w:rsidP="007E4138">
      <w:pPr>
        <w:numPr>
          <w:ilvl w:val="0"/>
          <w:numId w:val="24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Ustawie z dnia 27 sierpnia 2009 r. o finansach publicznych.</w:t>
      </w:r>
    </w:p>
    <w:p w14:paraId="0AB23135" w14:textId="77777777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Państwa dane osobowe będą przetwarzane w zakresie zgodnym z zapisami art. 87 ust. 1 ustawy z dnia 28 kwietnia 2022 r. o zasadach realizacji zadań finansowanych ze środków europejskich w perspektywie finansowej 2021–2027, w zakresie zgodnym z zapisami art. 87 ust. 1 ustawy. Kategorie przetwarzanych danych osobowych wymienione są w art. 87 ust. 2 ww. ustawy.</w:t>
      </w:r>
    </w:p>
    <w:p w14:paraId="71166823" w14:textId="77777777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Podanie danych osobowych jest wymogiem ustawowym pozwalającym na realizację ww. celów</w:t>
      </w:r>
      <w:r w:rsidRPr="007E4138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7E4138">
        <w:rPr>
          <w:rFonts w:eastAsia="Times New Roman" w:cstheme="minorHAnsi"/>
          <w:sz w:val="20"/>
          <w:szCs w:val="20"/>
          <w:lang w:eastAsia="pl-PL"/>
        </w:rPr>
        <w:t xml:space="preserve">konsekwencją niepodania danych osobowych będzie brak możliwości realizacji aplikowania o dofinansowanie w ramach </w:t>
      </w:r>
      <w:proofErr w:type="spellStart"/>
      <w:r w:rsidRPr="007E4138">
        <w:rPr>
          <w:rFonts w:eastAsia="Times New Roman" w:cstheme="minorHAnsi"/>
          <w:sz w:val="20"/>
          <w:szCs w:val="20"/>
          <w:lang w:eastAsia="pl-PL"/>
        </w:rPr>
        <w:t>FEdP</w:t>
      </w:r>
      <w:proofErr w:type="spellEnd"/>
      <w:r w:rsidRPr="007E4138">
        <w:rPr>
          <w:rFonts w:eastAsia="Times New Roman" w:cstheme="minorHAnsi"/>
          <w:sz w:val="20"/>
          <w:szCs w:val="20"/>
          <w:lang w:eastAsia="pl-PL"/>
        </w:rPr>
        <w:t xml:space="preserve"> 2021-2027.</w:t>
      </w:r>
    </w:p>
    <w:p w14:paraId="03A5F52A" w14:textId="77777777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Kategoriami  odbiorców danych są: Lokalne Grupy Działania, podmioty świadczące usługi  IT, podmioty wykonujące usługi związane z zapewnieniem łączności i operatorzy telekomunikacyjni, podmioty, którym zlecono wykonanie zadań w </w:t>
      </w:r>
      <w:proofErr w:type="spellStart"/>
      <w:r w:rsidRPr="007E4138">
        <w:rPr>
          <w:rFonts w:eastAsia="Times New Roman" w:cstheme="minorHAnsi"/>
          <w:sz w:val="20"/>
          <w:szCs w:val="20"/>
          <w:lang w:eastAsia="pl-PL"/>
        </w:rPr>
        <w:t>FEdP</w:t>
      </w:r>
      <w:proofErr w:type="spellEnd"/>
      <w:r w:rsidRPr="007E4138">
        <w:rPr>
          <w:rFonts w:eastAsia="Times New Roman" w:cstheme="minorHAnsi"/>
          <w:sz w:val="20"/>
          <w:szCs w:val="20"/>
          <w:lang w:eastAsia="pl-PL"/>
        </w:rPr>
        <w:t xml:space="preserve"> 2021-2027 ( podmioty wykonujące badania ewaluacyjne, podmioty wykonujące zadania z zakresu promocji), Komisja Europejska, minister właściwy do spraw finansów publicznych, ds. rozwoju regionalnego oraz podmioty upoważnione na podstawie przepisów prawa oraz podmioty wykonujące zadania w zakresie archiwizacji.</w:t>
      </w:r>
    </w:p>
    <w:p w14:paraId="10BAF5D9" w14:textId="77777777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Dane osobowe nie będą przekazywane do państw trzecich oraz organizacji międzynarodowych.</w:t>
      </w:r>
    </w:p>
    <w:p w14:paraId="6F76320A" w14:textId="77777777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Dane osobowe będą przechowywane przez okres niezbędny do realizacji celu dla jakiego zostały zebrane, a następnie archiwizowane przez okres wynikający z realizacji </w:t>
      </w:r>
      <w:proofErr w:type="spellStart"/>
      <w:r w:rsidRPr="007E4138">
        <w:rPr>
          <w:rFonts w:eastAsia="Times New Roman" w:cstheme="minorHAnsi"/>
          <w:sz w:val="20"/>
          <w:szCs w:val="20"/>
          <w:lang w:eastAsia="pl-PL"/>
        </w:rPr>
        <w:t>FEdP</w:t>
      </w:r>
      <w:proofErr w:type="spellEnd"/>
      <w:r w:rsidRPr="007E4138">
        <w:rPr>
          <w:rFonts w:eastAsia="Times New Roman" w:cstheme="minorHAnsi"/>
          <w:sz w:val="20"/>
          <w:szCs w:val="20"/>
          <w:lang w:eastAsia="pl-PL"/>
        </w:rPr>
        <w:t xml:space="preserve"> 2021-2027, tzn. okres realizacji projektu, zachowania trwałości oraz okres przechowywania dokumentacji dotyczącej projektu, wynikający z zapisów określonych szczegółowo w Rozporządzeniu Prezesa rady Ministrów z dnia 18 stycznia 2011 r. w sprawie instrukcji kancelaryjnej, jednolitych rzeczowych wykazów akt oraz instrukcji w sprawie organizacji i zakresu działania archiwów zakładowych (Dz.U.2011 nr 14 poz. 67).</w:t>
      </w:r>
    </w:p>
    <w:p w14:paraId="246A89EB" w14:textId="77777777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danych.</w:t>
      </w:r>
    </w:p>
    <w:p w14:paraId="10778E59" w14:textId="5798752A" w:rsidR="007E4138" w:rsidRPr="00E01245" w:rsidRDefault="007E4138" w:rsidP="00E01245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Mają Państwo prawo do wniesienia skargi dotyczącej niezgodności przetwarzania danych osobowych do organu nadzorczego - Prezesa Urzędu Ochrony Danych Osobowych (uodo.gov.pl) z siedzibą w Warszawie przy </w:t>
      </w:r>
      <w:r w:rsidRPr="00E01245">
        <w:rPr>
          <w:rFonts w:eastAsia="Times New Roman" w:cstheme="minorHAnsi"/>
          <w:sz w:val="20"/>
          <w:szCs w:val="20"/>
          <w:lang w:eastAsia="pl-PL"/>
        </w:rPr>
        <w:t>ul. Stawki 2.</w:t>
      </w:r>
    </w:p>
    <w:p w14:paraId="559CB04A" w14:textId="77777777" w:rsidR="007E4138" w:rsidRPr="007E4138" w:rsidRDefault="007E4138" w:rsidP="007E4138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7E4138">
        <w:rPr>
          <w:rFonts w:eastAsia="Times New Roman" w:cstheme="minorHAnsi"/>
          <w:sz w:val="20"/>
          <w:szCs w:val="20"/>
          <w:lang w:eastAsia="pl-PL"/>
        </w:rPr>
        <w:t xml:space="preserve">Państwa dane osobowe nie będą wykorzystywane do zautomatyzowanego podejmowania decyzji ani profilowania, o którym mowa w art. 22 rozporządzenia o ochronie danych osobowych.  </w:t>
      </w:r>
    </w:p>
    <w:p w14:paraId="7723FD6B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ABDD959" w14:textId="77777777" w:rsidR="007E4138" w:rsidRPr="007E4138" w:rsidRDefault="007E4138" w:rsidP="007E4138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eastAsia="SimSun" w:cstheme="minorHAnsi"/>
          <w:kern w:val="3"/>
          <w:sz w:val="20"/>
          <w:szCs w:val="20"/>
        </w:rPr>
      </w:pPr>
    </w:p>
    <w:p w14:paraId="2047FF54" w14:textId="77777777" w:rsidR="007E4138" w:rsidRPr="007E4138" w:rsidRDefault="007E4138" w:rsidP="007E4138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eastAsia="SimSun" w:cstheme="minorHAnsi"/>
          <w:kern w:val="3"/>
          <w:sz w:val="20"/>
          <w:szCs w:val="20"/>
        </w:rPr>
      </w:pPr>
    </w:p>
    <w:p w14:paraId="051B04BF" w14:textId="77777777" w:rsidR="007E4138" w:rsidRPr="007E4138" w:rsidRDefault="007E4138" w:rsidP="007E4138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eastAsia="SimSun" w:cstheme="minorHAnsi"/>
          <w:kern w:val="3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7E4138" w:rsidRPr="007E4138" w14:paraId="4BB39CFD" w14:textId="77777777" w:rsidTr="00A55AC1">
        <w:tc>
          <w:tcPr>
            <w:tcW w:w="4248" w:type="dxa"/>
            <w:hideMark/>
          </w:tcPr>
          <w:p w14:paraId="7891D4F2" w14:textId="77777777" w:rsidR="007E4138" w:rsidRPr="007E4138" w:rsidRDefault="007E4138" w:rsidP="007E413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7E4138">
              <w:rPr>
                <w:rFonts w:eastAsia="Calibri" w:cstheme="minorHAnsi"/>
                <w:sz w:val="20"/>
                <w:szCs w:val="20"/>
                <w:lang w:eastAsia="ar-SA"/>
              </w:rPr>
              <w:t xml:space="preserve">         …..………………………………………</w:t>
            </w:r>
          </w:p>
        </w:tc>
        <w:tc>
          <w:tcPr>
            <w:tcW w:w="4964" w:type="dxa"/>
            <w:hideMark/>
          </w:tcPr>
          <w:p w14:paraId="0DA345A6" w14:textId="77777777" w:rsidR="007E4138" w:rsidRPr="007E4138" w:rsidRDefault="007E4138" w:rsidP="007E4138">
            <w:pPr>
              <w:suppressAutoHyphens/>
              <w:spacing w:after="0" w:line="276" w:lineRule="auto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7E4138">
              <w:rPr>
                <w:rFonts w:eastAsia="Calibri" w:cstheme="minorHAnsi"/>
                <w:sz w:val="20"/>
                <w:szCs w:val="20"/>
                <w:lang w:eastAsia="ar-SA"/>
              </w:rPr>
              <w:t xml:space="preserve">                           …………………………………………..………</w:t>
            </w:r>
          </w:p>
        </w:tc>
      </w:tr>
      <w:tr w:rsidR="007E4138" w:rsidRPr="007E4138" w14:paraId="03431E6C" w14:textId="77777777" w:rsidTr="00A55AC1">
        <w:tc>
          <w:tcPr>
            <w:tcW w:w="4248" w:type="dxa"/>
            <w:hideMark/>
          </w:tcPr>
          <w:p w14:paraId="449A6BC7" w14:textId="77777777" w:rsidR="007E4138" w:rsidRPr="007E4138" w:rsidRDefault="007E4138" w:rsidP="007E4138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ar-SA"/>
              </w:rPr>
            </w:pPr>
            <w:r w:rsidRPr="007E4138">
              <w:rPr>
                <w:rFonts w:eastAsia="Calibri" w:cstheme="minorHAnsi"/>
                <w:i/>
                <w:sz w:val="20"/>
                <w:szCs w:val="20"/>
                <w:lang w:eastAsia="ar-SA"/>
              </w:rPr>
              <w:t>MIEJSCOWOŚĆ I DATA</w:t>
            </w:r>
          </w:p>
        </w:tc>
        <w:tc>
          <w:tcPr>
            <w:tcW w:w="4964" w:type="dxa"/>
            <w:hideMark/>
          </w:tcPr>
          <w:p w14:paraId="73259146" w14:textId="77777777" w:rsidR="007E4138" w:rsidRPr="007E4138" w:rsidRDefault="007E4138" w:rsidP="007E413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7E4138">
              <w:rPr>
                <w:rFonts w:eastAsia="Calibri" w:cstheme="minorHAnsi"/>
                <w:i/>
                <w:sz w:val="20"/>
                <w:szCs w:val="20"/>
                <w:lang w:eastAsia="ar-SA"/>
              </w:rPr>
              <w:t xml:space="preserve">                   CZYTELNY PODPIS UCZESTNIKA PROJEKTU</w:t>
            </w:r>
            <w:r w:rsidRPr="007E4138">
              <w:rPr>
                <w:rFonts w:eastAsia="Calibri" w:cstheme="minorHAns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14:paraId="40F2CF9B" w14:textId="77777777" w:rsidR="007E4138" w:rsidRPr="007E4138" w:rsidRDefault="007E4138" w:rsidP="007E4138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eastAsia="SimSun" w:cstheme="minorHAnsi"/>
          <w:kern w:val="3"/>
          <w:sz w:val="20"/>
          <w:szCs w:val="20"/>
        </w:rPr>
      </w:pPr>
    </w:p>
    <w:p w14:paraId="3E1333E5" w14:textId="77777777" w:rsidR="007E4138" w:rsidRPr="007E4138" w:rsidRDefault="007E4138" w:rsidP="007E4138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26F7094" w14:textId="5352C3F8" w:rsidR="002401BC" w:rsidRPr="007E4138" w:rsidRDefault="002401BC" w:rsidP="007E4138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2401BC" w:rsidRPr="007E4138" w:rsidSect="007D2820">
      <w:headerReference w:type="default" r:id="rId11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BCCC" w14:textId="77777777" w:rsidR="00316499" w:rsidRDefault="00316499" w:rsidP="002001B9">
      <w:pPr>
        <w:spacing w:after="0" w:line="240" w:lineRule="auto"/>
      </w:pPr>
      <w:r>
        <w:separator/>
      </w:r>
    </w:p>
  </w:endnote>
  <w:endnote w:type="continuationSeparator" w:id="0">
    <w:p w14:paraId="09C64D15" w14:textId="77777777" w:rsidR="00316499" w:rsidRDefault="00316499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BEB6A" w14:textId="77777777" w:rsidR="00316499" w:rsidRDefault="00316499" w:rsidP="002001B9">
      <w:pPr>
        <w:spacing w:after="0" w:line="240" w:lineRule="auto"/>
      </w:pPr>
      <w:r>
        <w:separator/>
      </w:r>
    </w:p>
  </w:footnote>
  <w:footnote w:type="continuationSeparator" w:id="0">
    <w:p w14:paraId="35754A13" w14:textId="77777777" w:rsidR="00316499" w:rsidRDefault="00316499" w:rsidP="002001B9">
      <w:pPr>
        <w:spacing w:after="0" w:line="240" w:lineRule="auto"/>
      </w:pPr>
      <w:r>
        <w:continuationSeparator/>
      </w:r>
    </w:p>
  </w:footnote>
  <w:footnote w:id="1">
    <w:p w14:paraId="01BAA6B8" w14:textId="77777777" w:rsidR="007E4138" w:rsidRDefault="007E4138" w:rsidP="007E4138">
      <w:pPr>
        <w:pStyle w:val="Tekstprzypisudolnego"/>
        <w:rPr>
          <w:rFonts w:cs="Calibri"/>
          <w:sz w:val="16"/>
          <w:szCs w:val="16"/>
        </w:rPr>
      </w:pPr>
      <w:r>
        <w:rPr>
          <w:rStyle w:val="Znakiprzypiswdolnych"/>
        </w:rPr>
        <w:t>*</w:t>
      </w:r>
      <w:r>
        <w:rPr>
          <w:rFonts w:cs="Calibri"/>
          <w:sz w:val="16"/>
          <w:szCs w:val="16"/>
        </w:rPr>
        <w:t xml:space="preserve"> W przypadku, gdy deklaracja dotyczy osoby małoletniej oświadczenia powinny zostać podpisane przez jej prawnego opiekuna lub osobę </w:t>
      </w:r>
    </w:p>
    <w:p w14:paraId="709AA21B" w14:textId="77777777" w:rsidR="007E4138" w:rsidRDefault="007E4138" w:rsidP="007E4138">
      <w:pPr>
        <w:pStyle w:val="Tekstprzypisudolneg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przez niego upoważnioną </w:t>
      </w:r>
    </w:p>
    <w:p w14:paraId="7749C7AA" w14:textId="77777777" w:rsidR="007E4138" w:rsidRDefault="007E4138" w:rsidP="007E4138">
      <w:pPr>
        <w:pStyle w:val="Tekstprzypisudolnego"/>
        <w:jc w:val="both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565"/>
    <w:multiLevelType w:val="hybridMultilevel"/>
    <w:tmpl w:val="87203880"/>
    <w:lvl w:ilvl="0" w:tplc="01267B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B41"/>
    <w:multiLevelType w:val="hybridMultilevel"/>
    <w:tmpl w:val="A67A0B04"/>
    <w:lvl w:ilvl="0" w:tplc="FC54B180">
      <w:start w:val="1"/>
      <w:numFmt w:val="upperRoman"/>
      <w:lvlText w:val="%1."/>
      <w:lvlJc w:val="left"/>
      <w:pPr>
        <w:ind w:left="720" w:hanging="72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D2398"/>
    <w:multiLevelType w:val="hybridMultilevel"/>
    <w:tmpl w:val="7EF4CE5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F5E67"/>
    <w:multiLevelType w:val="hybridMultilevel"/>
    <w:tmpl w:val="E40C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A74C1D"/>
    <w:multiLevelType w:val="hybridMultilevel"/>
    <w:tmpl w:val="0CCC7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1EE1"/>
    <w:multiLevelType w:val="hybridMultilevel"/>
    <w:tmpl w:val="F77025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954">
    <w:abstractNumId w:val="21"/>
  </w:num>
  <w:num w:numId="2" w16cid:durableId="2008509345">
    <w:abstractNumId w:val="13"/>
  </w:num>
  <w:num w:numId="3" w16cid:durableId="2138253096">
    <w:abstractNumId w:val="3"/>
  </w:num>
  <w:num w:numId="4" w16cid:durableId="2107967790">
    <w:abstractNumId w:val="11"/>
  </w:num>
  <w:num w:numId="5" w16cid:durableId="251547536">
    <w:abstractNumId w:val="4"/>
  </w:num>
  <w:num w:numId="6" w16cid:durableId="254292881">
    <w:abstractNumId w:val="8"/>
  </w:num>
  <w:num w:numId="7" w16cid:durableId="215971016">
    <w:abstractNumId w:val="15"/>
  </w:num>
  <w:num w:numId="8" w16cid:durableId="1800806544">
    <w:abstractNumId w:val="22"/>
  </w:num>
  <w:num w:numId="9" w16cid:durableId="562060109">
    <w:abstractNumId w:val="17"/>
  </w:num>
  <w:num w:numId="10" w16cid:durableId="1665350305">
    <w:abstractNumId w:val="6"/>
  </w:num>
  <w:num w:numId="11" w16cid:durableId="1023362612">
    <w:abstractNumId w:val="1"/>
  </w:num>
  <w:num w:numId="12" w16cid:durableId="960918429">
    <w:abstractNumId w:val="19"/>
  </w:num>
  <w:num w:numId="13" w16cid:durableId="200484086">
    <w:abstractNumId w:val="23"/>
  </w:num>
  <w:num w:numId="14" w16cid:durableId="1516531917">
    <w:abstractNumId w:val="9"/>
  </w:num>
  <w:num w:numId="15" w16cid:durableId="2090300384">
    <w:abstractNumId w:val="10"/>
  </w:num>
  <w:num w:numId="16" w16cid:durableId="1507014503">
    <w:abstractNumId w:val="12"/>
  </w:num>
  <w:num w:numId="17" w16cid:durableId="239487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7785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065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9301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43368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86498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0519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762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Dziadel">
    <w15:presenceInfo w15:providerId="AD" w15:userId="S-1-5-21-2765056665-2404934981-1123243744-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66FB"/>
    <w:rsid w:val="00026788"/>
    <w:rsid w:val="00035945"/>
    <w:rsid w:val="00043F1F"/>
    <w:rsid w:val="00051858"/>
    <w:rsid w:val="000713FD"/>
    <w:rsid w:val="001034BF"/>
    <w:rsid w:val="00145722"/>
    <w:rsid w:val="001536B5"/>
    <w:rsid w:val="00156003"/>
    <w:rsid w:val="0018391D"/>
    <w:rsid w:val="001A760A"/>
    <w:rsid w:val="001C6357"/>
    <w:rsid w:val="001C6387"/>
    <w:rsid w:val="001D72B2"/>
    <w:rsid w:val="001E2000"/>
    <w:rsid w:val="002001B9"/>
    <w:rsid w:val="002068DF"/>
    <w:rsid w:val="00216697"/>
    <w:rsid w:val="00231405"/>
    <w:rsid w:val="00234CC3"/>
    <w:rsid w:val="002401BC"/>
    <w:rsid w:val="002428A6"/>
    <w:rsid w:val="00250DBF"/>
    <w:rsid w:val="00253344"/>
    <w:rsid w:val="00273137"/>
    <w:rsid w:val="002F1A24"/>
    <w:rsid w:val="00315082"/>
    <w:rsid w:val="00316499"/>
    <w:rsid w:val="0031677B"/>
    <w:rsid w:val="00351C6A"/>
    <w:rsid w:val="003A0AA2"/>
    <w:rsid w:val="003D23F2"/>
    <w:rsid w:val="003F35BE"/>
    <w:rsid w:val="00406D54"/>
    <w:rsid w:val="00437855"/>
    <w:rsid w:val="00462EE4"/>
    <w:rsid w:val="00471A76"/>
    <w:rsid w:val="00496D18"/>
    <w:rsid w:val="004C5E6E"/>
    <w:rsid w:val="005266D6"/>
    <w:rsid w:val="00530C2F"/>
    <w:rsid w:val="00533D4F"/>
    <w:rsid w:val="00571448"/>
    <w:rsid w:val="00573218"/>
    <w:rsid w:val="0059371B"/>
    <w:rsid w:val="0059775A"/>
    <w:rsid w:val="005D649A"/>
    <w:rsid w:val="005D6F3E"/>
    <w:rsid w:val="005E2291"/>
    <w:rsid w:val="00633178"/>
    <w:rsid w:val="00655989"/>
    <w:rsid w:val="0066755F"/>
    <w:rsid w:val="00680CAD"/>
    <w:rsid w:val="006E422A"/>
    <w:rsid w:val="006F0D25"/>
    <w:rsid w:val="00722423"/>
    <w:rsid w:val="00722E10"/>
    <w:rsid w:val="00731E4C"/>
    <w:rsid w:val="00746D88"/>
    <w:rsid w:val="00761E2E"/>
    <w:rsid w:val="00777ACA"/>
    <w:rsid w:val="007A2BB6"/>
    <w:rsid w:val="007A6483"/>
    <w:rsid w:val="007D2820"/>
    <w:rsid w:val="007E4138"/>
    <w:rsid w:val="007E51EE"/>
    <w:rsid w:val="00801480"/>
    <w:rsid w:val="008317E2"/>
    <w:rsid w:val="00831EFB"/>
    <w:rsid w:val="00840C56"/>
    <w:rsid w:val="008603B7"/>
    <w:rsid w:val="00883BF3"/>
    <w:rsid w:val="00885EF1"/>
    <w:rsid w:val="00886BC6"/>
    <w:rsid w:val="00890B20"/>
    <w:rsid w:val="008A5A4B"/>
    <w:rsid w:val="008B2CC6"/>
    <w:rsid w:val="008B670C"/>
    <w:rsid w:val="008E28C0"/>
    <w:rsid w:val="008F71D0"/>
    <w:rsid w:val="009101DC"/>
    <w:rsid w:val="009441D2"/>
    <w:rsid w:val="009814AC"/>
    <w:rsid w:val="009A5453"/>
    <w:rsid w:val="009B0C75"/>
    <w:rsid w:val="009C7907"/>
    <w:rsid w:val="009E247B"/>
    <w:rsid w:val="00A23870"/>
    <w:rsid w:val="00A25BD4"/>
    <w:rsid w:val="00A56211"/>
    <w:rsid w:val="00A71E59"/>
    <w:rsid w:val="00A911C6"/>
    <w:rsid w:val="00A9731E"/>
    <w:rsid w:val="00AB6670"/>
    <w:rsid w:val="00AD0B88"/>
    <w:rsid w:val="00B25AFD"/>
    <w:rsid w:val="00B5186B"/>
    <w:rsid w:val="00B67550"/>
    <w:rsid w:val="00B7512F"/>
    <w:rsid w:val="00BA2083"/>
    <w:rsid w:val="00BA6A42"/>
    <w:rsid w:val="00BC163E"/>
    <w:rsid w:val="00BC293E"/>
    <w:rsid w:val="00BD59BA"/>
    <w:rsid w:val="00BE0D27"/>
    <w:rsid w:val="00BF6E58"/>
    <w:rsid w:val="00C06D47"/>
    <w:rsid w:val="00C60031"/>
    <w:rsid w:val="00C81654"/>
    <w:rsid w:val="00CB6458"/>
    <w:rsid w:val="00CE70E2"/>
    <w:rsid w:val="00D07949"/>
    <w:rsid w:val="00D42256"/>
    <w:rsid w:val="00D544FF"/>
    <w:rsid w:val="00D651E9"/>
    <w:rsid w:val="00D70490"/>
    <w:rsid w:val="00D75FAC"/>
    <w:rsid w:val="00D90D2D"/>
    <w:rsid w:val="00D9124E"/>
    <w:rsid w:val="00DA1D79"/>
    <w:rsid w:val="00DB3667"/>
    <w:rsid w:val="00DC764C"/>
    <w:rsid w:val="00DF198F"/>
    <w:rsid w:val="00E01245"/>
    <w:rsid w:val="00E03F4B"/>
    <w:rsid w:val="00E66AC2"/>
    <w:rsid w:val="00EA69BF"/>
    <w:rsid w:val="00EB4AD4"/>
    <w:rsid w:val="00F03AC1"/>
    <w:rsid w:val="00F111B6"/>
    <w:rsid w:val="00F17129"/>
    <w:rsid w:val="00F25AE2"/>
    <w:rsid w:val="00F309CB"/>
    <w:rsid w:val="00F47EA5"/>
    <w:rsid w:val="00F5405A"/>
    <w:rsid w:val="00F81D41"/>
    <w:rsid w:val="00FB0120"/>
    <w:rsid w:val="00FC5B64"/>
    <w:rsid w:val="00FD1490"/>
    <w:rsid w:val="00FD6D26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ED792B8E-AF68-408A-8E8F-AE4F864D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F2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41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4138"/>
    <w:rPr>
      <w:sz w:val="20"/>
      <w:szCs w:val="20"/>
    </w:rPr>
  </w:style>
  <w:style w:type="character" w:customStyle="1" w:styleId="Znakiprzypiswdolnych">
    <w:name w:val="Znaki przypisów dolnych"/>
    <w:rsid w:val="007E4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bialystok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podlaskie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5084-566E-434B-8070-469EF1B4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1612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87</cp:revision>
  <cp:lastPrinted>2025-06-11T09:57:00Z</cp:lastPrinted>
  <dcterms:created xsi:type="dcterms:W3CDTF">2024-08-20T08:37:00Z</dcterms:created>
  <dcterms:modified xsi:type="dcterms:W3CDTF">2025-06-11T10:05:00Z</dcterms:modified>
</cp:coreProperties>
</file>